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1BE95" w14:textId="09527BD2" w:rsidR="00FB2A04" w:rsidRPr="00FB2A04" w:rsidRDefault="00FB2A04" w:rsidP="00FB2A04">
      <w:pPr>
        <w:jc w:val="center"/>
        <w:rPr>
          <w:b/>
          <w:sz w:val="28"/>
        </w:rPr>
      </w:pPr>
      <w:r w:rsidRPr="00FB2A04">
        <w:rPr>
          <w:b/>
          <w:sz w:val="28"/>
        </w:rPr>
        <w:t xml:space="preserve">Board Game Jam – </w:t>
      </w:r>
      <w:r w:rsidR="004B11A7">
        <w:rPr>
          <w:b/>
          <w:sz w:val="28"/>
        </w:rPr>
        <w:t>Workshop Outline</w:t>
      </w:r>
    </w:p>
    <w:tbl>
      <w:tblPr>
        <w:tblStyle w:val="TableGrid"/>
        <w:tblW w:w="0" w:type="auto"/>
        <w:tblLook w:val="04A0" w:firstRow="1" w:lastRow="0" w:firstColumn="1" w:lastColumn="0" w:noHBand="0" w:noVBand="1"/>
        <w:tblPrChange w:id="0" w:author="FARLEY Charlie" w:date="2016-06-06T14:37:00Z">
          <w:tblPr>
            <w:tblStyle w:val="TableGrid"/>
            <w:tblW w:w="0" w:type="auto"/>
            <w:tblLook w:val="04A0" w:firstRow="1" w:lastRow="0" w:firstColumn="1" w:lastColumn="0" w:noHBand="0" w:noVBand="1"/>
          </w:tblPr>
        </w:tblPrChange>
      </w:tblPr>
      <w:tblGrid>
        <w:gridCol w:w="1631"/>
        <w:gridCol w:w="2304"/>
        <w:gridCol w:w="5081"/>
        <w:tblGridChange w:id="1">
          <w:tblGrid>
            <w:gridCol w:w="1631"/>
            <w:gridCol w:w="7"/>
            <w:gridCol w:w="71"/>
            <w:gridCol w:w="1951"/>
            <w:gridCol w:w="227"/>
            <w:gridCol w:w="48"/>
            <w:gridCol w:w="5081"/>
          </w:tblGrid>
        </w:tblGridChange>
      </w:tblGrid>
      <w:tr w:rsidR="006B2B47" w14:paraId="2FC3960B" w14:textId="77777777" w:rsidTr="00E86658">
        <w:tc>
          <w:tcPr>
            <w:tcW w:w="1638" w:type="dxa"/>
            <w:tcPrChange w:id="2" w:author="FARLEY Charlie" w:date="2016-06-06T14:37:00Z">
              <w:tcPr>
                <w:tcW w:w="1709" w:type="dxa"/>
                <w:gridSpan w:val="2"/>
              </w:tcPr>
            </w:tcPrChange>
          </w:tcPr>
          <w:p w14:paraId="791918D7" w14:textId="77777777" w:rsidR="006B2B47" w:rsidRPr="00C914D9" w:rsidRDefault="006B2B47">
            <w:pPr>
              <w:rPr>
                <w:b/>
                <w:sz w:val="24"/>
              </w:rPr>
            </w:pPr>
            <w:r w:rsidRPr="00C914D9">
              <w:rPr>
                <w:b/>
                <w:sz w:val="24"/>
              </w:rPr>
              <w:t>Time</w:t>
            </w:r>
          </w:p>
        </w:tc>
        <w:tc>
          <w:tcPr>
            <w:tcW w:w="2249" w:type="dxa"/>
            <w:tcPrChange w:id="3" w:author="FARLEY Charlie" w:date="2016-06-06T14:37:00Z">
              <w:tcPr>
                <w:tcW w:w="1951" w:type="dxa"/>
                <w:gridSpan w:val="3"/>
              </w:tcPr>
            </w:tcPrChange>
          </w:tcPr>
          <w:p w14:paraId="52DAF195" w14:textId="77777777" w:rsidR="006B2B47" w:rsidRPr="00C914D9" w:rsidRDefault="006B2B47">
            <w:pPr>
              <w:rPr>
                <w:b/>
                <w:sz w:val="24"/>
              </w:rPr>
            </w:pPr>
            <w:r w:rsidRPr="00C914D9">
              <w:rPr>
                <w:b/>
                <w:sz w:val="24"/>
              </w:rPr>
              <w:t>Activity</w:t>
            </w:r>
          </w:p>
        </w:tc>
        <w:tc>
          <w:tcPr>
            <w:tcW w:w="5129" w:type="dxa"/>
            <w:tcPrChange w:id="4" w:author="FARLEY Charlie" w:date="2016-06-06T14:37:00Z">
              <w:tcPr>
                <w:tcW w:w="5356" w:type="dxa"/>
                <w:gridSpan w:val="2"/>
              </w:tcPr>
            </w:tcPrChange>
          </w:tcPr>
          <w:p w14:paraId="3472B62C" w14:textId="77777777" w:rsidR="006B2B47" w:rsidRPr="00C914D9" w:rsidRDefault="006B2B47">
            <w:pPr>
              <w:rPr>
                <w:b/>
                <w:sz w:val="24"/>
              </w:rPr>
            </w:pPr>
            <w:r w:rsidRPr="00C914D9">
              <w:rPr>
                <w:b/>
                <w:sz w:val="24"/>
              </w:rPr>
              <w:t>Detail</w:t>
            </w:r>
          </w:p>
        </w:tc>
      </w:tr>
      <w:tr w:rsidR="004E0354" w14:paraId="1FE07297" w14:textId="77777777" w:rsidTr="00E86658">
        <w:tc>
          <w:tcPr>
            <w:tcW w:w="1638" w:type="dxa"/>
            <w:tcPrChange w:id="5" w:author="FARLEY Charlie" w:date="2016-06-06T14:37:00Z">
              <w:tcPr>
                <w:tcW w:w="1709" w:type="dxa"/>
                <w:gridSpan w:val="2"/>
              </w:tcPr>
            </w:tcPrChange>
          </w:tcPr>
          <w:p w14:paraId="7D5FF896" w14:textId="63D639E7" w:rsidR="004E0354" w:rsidRDefault="00CB29C9">
            <w:ins w:id="6" w:author="FARLEY Charlie" w:date="2016-06-06T14:38:00Z">
              <w:r>
                <w:t>10</w:t>
              </w:r>
              <w:r w:rsidR="00E86658">
                <w:t xml:space="preserve"> mins</w:t>
              </w:r>
            </w:ins>
            <w:del w:id="7" w:author="FARLEY Charlie" w:date="2016-06-06T14:27:00Z">
              <w:r w:rsidR="004E0354" w:rsidDel="001A1F4F">
                <w:delText>12:30 – 12:45</w:delText>
              </w:r>
            </w:del>
          </w:p>
        </w:tc>
        <w:tc>
          <w:tcPr>
            <w:tcW w:w="2249" w:type="dxa"/>
            <w:tcPrChange w:id="8" w:author="FARLEY Charlie" w:date="2016-06-06T14:37:00Z">
              <w:tcPr>
                <w:tcW w:w="1951" w:type="dxa"/>
                <w:gridSpan w:val="3"/>
              </w:tcPr>
            </w:tcPrChange>
          </w:tcPr>
          <w:p w14:paraId="65D09577" w14:textId="511D9FAD" w:rsidR="004E0354" w:rsidRDefault="004E0354">
            <w:del w:id="9" w:author="FARLEY Charlie" w:date="2016-06-06T14:29:00Z">
              <w:r w:rsidDel="001A1F4F">
                <w:delText>Presentation / discussion</w:delText>
              </w:r>
            </w:del>
            <w:ins w:id="10" w:author="FARLEY Charlie" w:date="2016-06-06T14:29:00Z">
              <w:r w:rsidR="001A1F4F">
                <w:t>Introduction</w:t>
              </w:r>
            </w:ins>
            <w:ins w:id="11" w:author="FARLEY Charlie" w:date="2016-07-07T11:05:00Z">
              <w:r w:rsidR="00CB29C9">
                <w:t>,</w:t>
              </w:r>
              <w:r w:rsidR="001B45EA">
                <w:t xml:space="preserve"> OERs</w:t>
              </w:r>
            </w:ins>
            <w:ins w:id="12" w:author="FARLEY Charlie" w:date="2016-07-07T11:12:00Z">
              <w:r w:rsidR="00CB29C9">
                <w:t>, and challenge</w:t>
              </w:r>
            </w:ins>
          </w:p>
        </w:tc>
        <w:tc>
          <w:tcPr>
            <w:tcW w:w="5129" w:type="dxa"/>
            <w:tcPrChange w:id="13" w:author="FARLEY Charlie" w:date="2016-06-06T14:37:00Z">
              <w:tcPr>
                <w:tcW w:w="5356" w:type="dxa"/>
                <w:gridSpan w:val="2"/>
              </w:tcPr>
            </w:tcPrChange>
          </w:tcPr>
          <w:p w14:paraId="6B061E2B" w14:textId="2563CE67" w:rsidR="00CB29C9" w:rsidRDefault="004E0354">
            <w:pPr>
              <w:rPr>
                <w:ins w:id="14" w:author="FARLEY Charlie" w:date="2016-07-07T11:12:00Z"/>
              </w:rPr>
            </w:pPr>
            <w:del w:id="15" w:author="FARLEY Charlie" w:date="2016-07-07T11:05:00Z">
              <w:r w:rsidDel="001B45EA">
                <w:delText>Presentation on ‘board games renaissance’</w:delText>
              </w:r>
            </w:del>
            <w:ins w:id="16" w:author="FARLEY Charlie" w:date="2016-06-06T14:29:00Z">
              <w:r w:rsidR="001A1F4F">
                <w:t xml:space="preserve"> </w:t>
              </w:r>
            </w:ins>
            <w:ins w:id="17" w:author="FARLEY Charlie" w:date="2016-07-07T11:09:00Z">
              <w:r w:rsidR="00CB29C9">
                <w:t xml:space="preserve">Short introduction to the OERs and Copyright. Show </w:t>
              </w:r>
            </w:ins>
            <w:r w:rsidR="00121C0B">
              <w:fldChar w:fldCharType="begin"/>
            </w:r>
            <w:r w:rsidR="00121C0B">
              <w:instrText xml:space="preserve"> HYPERLINK "https://www.youtube.com/watch?v=GLA3C50RJiM" </w:instrText>
            </w:r>
            <w:r w:rsidR="00121C0B">
              <w:fldChar w:fldCharType="separate"/>
            </w:r>
            <w:ins w:id="18" w:author="FARLEY Charlie" w:date="2016-07-07T11:09:00Z">
              <w:r w:rsidR="00CB29C9" w:rsidRPr="00121C0B">
                <w:rPr>
                  <w:rStyle w:val="Hyperlink"/>
                </w:rPr>
                <w:t>Apocalypse Later video</w:t>
              </w:r>
            </w:ins>
            <w:r w:rsidR="00121C0B">
              <w:fldChar w:fldCharType="end"/>
            </w:r>
            <w:ins w:id="19" w:author="FARLEY Charlie" w:date="2016-07-07T11:09:00Z">
              <w:r w:rsidR="00CB29C9">
                <w:t>.</w:t>
              </w:r>
            </w:ins>
          </w:p>
          <w:p w14:paraId="3F21ABFD" w14:textId="77777777" w:rsidR="00CB29C9" w:rsidRDefault="00CB29C9">
            <w:pPr>
              <w:rPr>
                <w:ins w:id="20" w:author="FARLEY Charlie" w:date="2016-07-07T11:12:00Z"/>
              </w:rPr>
            </w:pPr>
          </w:p>
          <w:p w14:paraId="09CFEBF8" w14:textId="77777777" w:rsidR="00CB29C9" w:rsidRDefault="00CB29C9" w:rsidP="00CB29C9">
            <w:pPr>
              <w:rPr>
                <w:ins w:id="21" w:author="FARLEY Charlie" w:date="2016-07-07T11:12:00Z"/>
              </w:rPr>
            </w:pPr>
            <w:ins w:id="22" w:author="FARLEY Charlie" w:date="2016-07-07T11:12:00Z">
              <w:r>
                <w:t>Presenter outlines the challenge.</w:t>
              </w:r>
            </w:ins>
          </w:p>
          <w:p w14:paraId="089C4185" w14:textId="454AC078" w:rsidR="00CB29C9" w:rsidRPr="00153816" w:rsidRDefault="00CB29C9" w:rsidP="00CB29C9">
            <w:pPr>
              <w:pStyle w:val="ListParagraph"/>
              <w:numPr>
                <w:ilvl w:val="0"/>
                <w:numId w:val="3"/>
              </w:numPr>
              <w:rPr>
                <w:ins w:id="23" w:author="FARLEY Charlie" w:date="2016-07-07T11:12:00Z"/>
              </w:rPr>
            </w:pPr>
            <w:ins w:id="24" w:author="FARLEY Charlie" w:date="2016-07-07T11:12:00Z">
              <w:r>
                <w:t xml:space="preserve">Participants must identify </w:t>
              </w:r>
              <w:r w:rsidRPr="00153816">
                <w:t>three OER images from the pool provided on the day.</w:t>
              </w:r>
              <w:r>
                <w:t xml:space="preserve"> Images will be marked with CC</w:t>
              </w:r>
            </w:ins>
            <w:r w:rsidR="00A725F4">
              <w:t xml:space="preserve"> licences</w:t>
            </w:r>
            <w:ins w:id="25" w:author="FARLEY Charlie" w:date="2016-07-07T11:12:00Z">
              <w:r>
                <w:t xml:space="preserve"> and participants will need to identify which images they can and cannot use and in what ways.</w:t>
              </w:r>
            </w:ins>
          </w:p>
          <w:p w14:paraId="6D8A362C" w14:textId="77777777" w:rsidR="00CB29C9" w:rsidRDefault="00CB29C9" w:rsidP="00CB29C9">
            <w:pPr>
              <w:pStyle w:val="ListParagraph"/>
              <w:numPr>
                <w:ilvl w:val="0"/>
                <w:numId w:val="3"/>
              </w:numPr>
              <w:rPr>
                <w:ins w:id="26" w:author="FARLEY Charlie" w:date="2016-07-07T11:12:00Z"/>
              </w:rPr>
            </w:pPr>
            <w:ins w:id="27" w:author="FARLEY Charlie" w:date="2016-07-07T11:12:00Z">
              <w:r>
                <w:t>I</w:t>
              </w:r>
              <w:r w:rsidRPr="00153816">
                <w:t xml:space="preserve">nclude </w:t>
              </w:r>
              <w:r>
                <w:t>at least two game mechanics.</w:t>
              </w:r>
            </w:ins>
          </w:p>
          <w:p w14:paraId="6A4D324A" w14:textId="77777777" w:rsidR="00CB29C9" w:rsidRDefault="00CB29C9" w:rsidP="00CB29C9">
            <w:pPr>
              <w:pStyle w:val="ListParagraph"/>
              <w:numPr>
                <w:ilvl w:val="0"/>
                <w:numId w:val="3"/>
              </w:numPr>
              <w:rPr>
                <w:ins w:id="28" w:author="FARLEY Charlie" w:date="2016-07-07T11:12:00Z"/>
              </w:rPr>
            </w:pPr>
            <w:ins w:id="29" w:author="FARLEY Charlie" w:date="2016-07-07T11:12:00Z">
              <w:r>
                <w:t>R</w:t>
              </w:r>
              <w:r w:rsidRPr="00153816">
                <w:t>ules need to be clearly</w:t>
              </w:r>
              <w:r>
                <w:t xml:space="preserve"> written so they can be played by another group.</w:t>
              </w:r>
            </w:ins>
          </w:p>
          <w:p w14:paraId="0E02E38E" w14:textId="64C044F1" w:rsidR="004E0354" w:rsidRDefault="004E0354">
            <w:del w:id="30" w:author="FARLEY Charlie" w:date="2016-06-06T14:29:00Z">
              <w:r w:rsidDel="001A1F4F">
                <w:delText xml:space="preserve"> then short discussion about games</w:delText>
              </w:r>
            </w:del>
          </w:p>
        </w:tc>
      </w:tr>
      <w:tr w:rsidR="004E0354" w:rsidDel="001A1F4F" w14:paraId="6CDBCCF4" w14:textId="0676CA4C" w:rsidTr="00E86658">
        <w:trPr>
          <w:del w:id="31" w:author="FARLEY Charlie" w:date="2016-06-06T14:28:00Z"/>
        </w:trPr>
        <w:tc>
          <w:tcPr>
            <w:tcW w:w="1638" w:type="dxa"/>
            <w:tcPrChange w:id="32" w:author="FARLEY Charlie" w:date="2016-06-06T14:37:00Z">
              <w:tcPr>
                <w:tcW w:w="1709" w:type="dxa"/>
                <w:gridSpan w:val="2"/>
              </w:tcPr>
            </w:tcPrChange>
          </w:tcPr>
          <w:p w14:paraId="0098C095" w14:textId="48F35BDB" w:rsidR="004E0354" w:rsidDel="001A1F4F" w:rsidRDefault="004E0354" w:rsidP="00C41B73">
            <w:pPr>
              <w:rPr>
                <w:del w:id="33" w:author="FARLEY Charlie" w:date="2016-06-06T14:28:00Z"/>
              </w:rPr>
            </w:pPr>
            <w:del w:id="34" w:author="FARLEY Charlie" w:date="2016-06-06T14:27:00Z">
              <w:r w:rsidDel="001A1F4F">
                <w:delText>12:45 – 13:15</w:delText>
              </w:r>
            </w:del>
          </w:p>
        </w:tc>
        <w:tc>
          <w:tcPr>
            <w:tcW w:w="2249" w:type="dxa"/>
            <w:tcPrChange w:id="35" w:author="FARLEY Charlie" w:date="2016-06-06T14:37:00Z">
              <w:tcPr>
                <w:tcW w:w="1951" w:type="dxa"/>
                <w:gridSpan w:val="3"/>
              </w:tcPr>
            </w:tcPrChange>
          </w:tcPr>
          <w:p w14:paraId="7F20D0AB" w14:textId="1922C38C" w:rsidR="004E0354" w:rsidDel="001A1F4F" w:rsidRDefault="004E0354">
            <w:pPr>
              <w:rPr>
                <w:del w:id="36" w:author="FARLEY Charlie" w:date="2016-06-06T14:28:00Z"/>
              </w:rPr>
            </w:pPr>
            <w:del w:id="37" w:author="FARLEY Charlie" w:date="2016-06-06T14:28:00Z">
              <w:r w:rsidDel="001A1F4F">
                <w:delText>Play some games</w:delText>
              </w:r>
            </w:del>
          </w:p>
        </w:tc>
        <w:tc>
          <w:tcPr>
            <w:tcW w:w="5129" w:type="dxa"/>
            <w:tcPrChange w:id="38" w:author="FARLEY Charlie" w:date="2016-06-06T14:37:00Z">
              <w:tcPr>
                <w:tcW w:w="5356" w:type="dxa"/>
                <w:gridSpan w:val="2"/>
              </w:tcPr>
            </w:tcPrChange>
          </w:tcPr>
          <w:p w14:paraId="28F22756" w14:textId="5FC0E750" w:rsidR="004E0354" w:rsidDel="001A1F4F" w:rsidRDefault="00286CAF" w:rsidP="004B11A7">
            <w:pPr>
              <w:rPr>
                <w:del w:id="39" w:author="FARLEY Charlie" w:date="2016-06-06T14:28:00Z"/>
              </w:rPr>
            </w:pPr>
            <w:del w:id="40" w:author="FARLEY Charlie" w:date="2016-06-06T14:28:00Z">
              <w:r w:rsidDel="001A1F4F">
                <w:delText>Participants</w:delText>
              </w:r>
              <w:r w:rsidR="004E0354" w:rsidDel="001A1F4F">
                <w:delText xml:space="preserve"> play some </w:delText>
              </w:r>
              <w:r w:rsidR="00B91DA3" w:rsidDel="001A1F4F">
                <w:delText xml:space="preserve">card </w:delText>
              </w:r>
              <w:r w:rsidR="004E0354" w:rsidDel="001A1F4F">
                <w:delText>games and report back on the games’ mechanics, who it is designed for, and what they enjoyed about the game.</w:delText>
              </w:r>
            </w:del>
          </w:p>
        </w:tc>
      </w:tr>
      <w:tr w:rsidR="004E0354" w:rsidDel="001A1F4F" w14:paraId="1FECAF45" w14:textId="19D5FBFE" w:rsidTr="00E86658">
        <w:trPr>
          <w:del w:id="41" w:author="FARLEY Charlie" w:date="2016-06-06T14:29:00Z"/>
        </w:trPr>
        <w:tc>
          <w:tcPr>
            <w:tcW w:w="1638" w:type="dxa"/>
            <w:tcPrChange w:id="42" w:author="FARLEY Charlie" w:date="2016-06-06T14:37:00Z">
              <w:tcPr>
                <w:tcW w:w="1709" w:type="dxa"/>
                <w:gridSpan w:val="2"/>
              </w:tcPr>
            </w:tcPrChange>
          </w:tcPr>
          <w:p w14:paraId="4752AE1E" w14:textId="54C393D2" w:rsidR="004E0354" w:rsidDel="001A1F4F" w:rsidRDefault="004E0354">
            <w:pPr>
              <w:rPr>
                <w:del w:id="43" w:author="FARLEY Charlie" w:date="2016-06-06T14:29:00Z"/>
              </w:rPr>
            </w:pPr>
            <w:del w:id="44" w:author="FARLEY Charlie" w:date="2016-06-06T14:27:00Z">
              <w:r w:rsidDel="001A1F4F">
                <w:delText>13:15 – 13:25</w:delText>
              </w:r>
            </w:del>
          </w:p>
        </w:tc>
        <w:tc>
          <w:tcPr>
            <w:tcW w:w="2249" w:type="dxa"/>
            <w:tcPrChange w:id="45" w:author="FARLEY Charlie" w:date="2016-06-06T14:37:00Z">
              <w:tcPr>
                <w:tcW w:w="1951" w:type="dxa"/>
                <w:gridSpan w:val="3"/>
              </w:tcPr>
            </w:tcPrChange>
          </w:tcPr>
          <w:p w14:paraId="49EE89F1" w14:textId="2E726162" w:rsidR="004E0354" w:rsidDel="001A1F4F" w:rsidRDefault="004E0354">
            <w:pPr>
              <w:rPr>
                <w:del w:id="46" w:author="FARLEY Charlie" w:date="2016-06-06T14:29:00Z"/>
              </w:rPr>
            </w:pPr>
            <w:del w:id="47" w:author="FARLEY Charlie" w:date="2016-06-06T14:29:00Z">
              <w:r w:rsidDel="001A1F4F">
                <w:delText>Intro to CRC Flickr</w:delText>
              </w:r>
            </w:del>
          </w:p>
        </w:tc>
        <w:tc>
          <w:tcPr>
            <w:tcW w:w="5129" w:type="dxa"/>
            <w:tcPrChange w:id="48" w:author="FARLEY Charlie" w:date="2016-06-06T14:37:00Z">
              <w:tcPr>
                <w:tcW w:w="5356" w:type="dxa"/>
                <w:gridSpan w:val="2"/>
              </w:tcPr>
            </w:tcPrChange>
          </w:tcPr>
          <w:p w14:paraId="5F2EC29B" w14:textId="50E5C57C" w:rsidR="004E0354" w:rsidDel="001A1F4F" w:rsidRDefault="004E0354" w:rsidP="004B11A7">
            <w:pPr>
              <w:rPr>
                <w:del w:id="49" w:author="FARLEY Charlie" w:date="2016-06-06T14:29:00Z"/>
              </w:rPr>
            </w:pPr>
            <w:del w:id="50" w:author="FARLEY Charlie" w:date="2016-06-06T14:29:00Z">
              <w:r w:rsidDel="001A1F4F">
                <w:delText>Introduction to the CRC Image collection on Flickr</w:delText>
              </w:r>
            </w:del>
          </w:p>
        </w:tc>
      </w:tr>
      <w:tr w:rsidR="00CB29C9" w14:paraId="243F2CF2" w14:textId="77777777" w:rsidTr="00E86658">
        <w:tc>
          <w:tcPr>
            <w:tcW w:w="1638" w:type="dxa"/>
            <w:tcPrChange w:id="51" w:author="FARLEY Charlie" w:date="2016-06-06T14:37:00Z">
              <w:tcPr>
                <w:tcW w:w="1709" w:type="dxa"/>
                <w:gridSpan w:val="2"/>
              </w:tcPr>
            </w:tcPrChange>
          </w:tcPr>
          <w:p w14:paraId="346C2AAA" w14:textId="26567EFB" w:rsidR="00CB29C9" w:rsidRDefault="00CB29C9">
            <w:ins w:id="52" w:author="FARLEY Charlie" w:date="2016-07-07T11:09:00Z">
              <w:r>
                <w:t>5 mins</w:t>
              </w:r>
            </w:ins>
            <w:del w:id="53" w:author="FARLEY Charlie" w:date="2016-06-06T14:27:00Z">
              <w:r w:rsidDel="001A1F4F">
                <w:delText>13:25 – 13:</w:delText>
              </w:r>
            </w:del>
            <w:del w:id="54" w:author="FARLEY Charlie" w:date="2016-05-23T10:26:00Z">
              <w:r w:rsidDel="00592A68">
                <w:delText>45</w:delText>
              </w:r>
            </w:del>
          </w:p>
        </w:tc>
        <w:tc>
          <w:tcPr>
            <w:tcW w:w="2249" w:type="dxa"/>
            <w:tcPrChange w:id="55" w:author="FARLEY Charlie" w:date="2016-06-06T14:37:00Z">
              <w:tcPr>
                <w:tcW w:w="1951" w:type="dxa"/>
                <w:gridSpan w:val="3"/>
              </w:tcPr>
            </w:tcPrChange>
          </w:tcPr>
          <w:p w14:paraId="34AD9E11" w14:textId="44FAE61E" w:rsidR="00CB29C9" w:rsidRDefault="00CB29C9">
            <w:del w:id="56" w:author="FARLEY Charlie" w:date="2016-07-07T11:05:00Z">
              <w:r w:rsidDel="001B45EA">
                <w:delText>OERs</w:delText>
              </w:r>
            </w:del>
          </w:p>
        </w:tc>
        <w:tc>
          <w:tcPr>
            <w:tcW w:w="5129" w:type="dxa"/>
            <w:tcPrChange w:id="57" w:author="FARLEY Charlie" w:date="2016-06-06T14:37:00Z">
              <w:tcPr>
                <w:tcW w:w="5356" w:type="dxa"/>
                <w:gridSpan w:val="2"/>
              </w:tcPr>
            </w:tcPrChange>
          </w:tcPr>
          <w:p w14:paraId="5BA0C3CF" w14:textId="24653F76" w:rsidR="00CB29C9" w:rsidRDefault="00CB29C9" w:rsidP="00626C25">
            <w:pPr>
              <w:rPr>
                <w:ins w:id="58" w:author="FARLEY Charlie" w:date="2016-07-07T11:09:00Z"/>
              </w:rPr>
            </w:pPr>
            <w:ins w:id="59" w:author="FARLEY Charlie" w:date="2016-07-07T11:13:00Z">
              <w:r>
                <w:t xml:space="preserve">Groups </w:t>
              </w:r>
            </w:ins>
            <w:ins w:id="60" w:author="FARLEY Charlie" w:date="2016-07-07T11:12:00Z">
              <w:r>
                <w:t>look through</w:t>
              </w:r>
            </w:ins>
            <w:ins w:id="61" w:author="FARLEY Charlie" w:date="2016-07-07T11:09:00Z">
              <w:r>
                <w:t xml:space="preserve"> their game document, </w:t>
              </w:r>
            </w:ins>
            <w:ins w:id="62" w:author="FARLEY Charlie" w:date="2016-07-07T11:11:00Z">
              <w:r>
                <w:t xml:space="preserve">and </w:t>
              </w:r>
            </w:ins>
            <w:ins w:id="63" w:author="FARLEY Charlie" w:date="2016-07-07T11:12:00Z">
              <w:r>
                <w:t xml:space="preserve">select three </w:t>
              </w:r>
            </w:ins>
            <w:ins w:id="64" w:author="FARLEY Charlie" w:date="2016-07-07T11:11:00Z">
              <w:r>
                <w:t>images from the pack provided.</w:t>
              </w:r>
            </w:ins>
          </w:p>
          <w:p w14:paraId="4184B54A" w14:textId="77777777" w:rsidR="00CB29C9" w:rsidRDefault="00CB29C9" w:rsidP="00626C25">
            <w:pPr>
              <w:rPr>
                <w:ins w:id="65" w:author="FARLEY Charlie" w:date="2016-07-07T11:09:00Z"/>
              </w:rPr>
            </w:pPr>
          </w:p>
          <w:p w14:paraId="0395C8A6" w14:textId="0E395022" w:rsidR="00CB29C9" w:rsidRDefault="00CB29C9" w:rsidP="00592A68">
            <w:del w:id="66" w:author="FARLEY Charlie" w:date="2016-05-23T10:25:00Z">
              <w:r w:rsidDel="00592A68">
                <w:delText>I</w:delText>
              </w:r>
            </w:del>
            <w:del w:id="67" w:author="FARLEY Charlie" w:date="2016-07-07T11:09:00Z">
              <w:r w:rsidDel="00CB29C9">
                <w:delText xml:space="preserve">ntroduction to the OERs and Copyright. </w:delText>
              </w:r>
            </w:del>
            <w:del w:id="68" w:author="FARLEY Charlie" w:date="2016-05-23T10:25:00Z">
              <w:r w:rsidDel="00592A68">
                <w:delText>Where to search.</w:delText>
              </w:r>
            </w:del>
          </w:p>
        </w:tc>
      </w:tr>
      <w:tr w:rsidR="00CB29C9" w14:paraId="34730E0A" w14:textId="77777777" w:rsidTr="00E86658">
        <w:tc>
          <w:tcPr>
            <w:tcW w:w="1638" w:type="dxa"/>
            <w:tcPrChange w:id="69" w:author="FARLEY Charlie" w:date="2016-06-06T14:37:00Z">
              <w:tcPr>
                <w:tcW w:w="1709" w:type="dxa"/>
                <w:gridSpan w:val="2"/>
              </w:tcPr>
            </w:tcPrChange>
          </w:tcPr>
          <w:p w14:paraId="259B01EB" w14:textId="3C29D1CD" w:rsidR="00CB29C9" w:rsidRDefault="00CB29C9">
            <w:ins w:id="70" w:author="FARLEY Charlie" w:date="2016-07-07T11:09:00Z">
              <w:r>
                <w:t>5 mins</w:t>
              </w:r>
            </w:ins>
            <w:del w:id="71" w:author="FARLEY Charlie" w:date="2016-06-06T14:27:00Z">
              <w:r w:rsidDel="001A1F4F">
                <w:delText>13:</w:delText>
              </w:r>
            </w:del>
            <w:del w:id="72" w:author="FARLEY Charlie" w:date="2016-05-23T10:26:00Z">
              <w:r w:rsidDel="00592A68">
                <w:delText>45</w:delText>
              </w:r>
            </w:del>
            <w:del w:id="73" w:author="FARLEY Charlie" w:date="2016-06-06T14:27:00Z">
              <w:r w:rsidDel="001A1F4F">
                <w:delText xml:space="preserve"> – 13:</w:delText>
              </w:r>
            </w:del>
            <w:del w:id="74" w:author="FARLEY Charlie" w:date="2016-05-23T10:26:00Z">
              <w:r w:rsidDel="00592A68">
                <w:delText>50</w:delText>
              </w:r>
            </w:del>
          </w:p>
        </w:tc>
        <w:tc>
          <w:tcPr>
            <w:tcW w:w="2249" w:type="dxa"/>
            <w:tcPrChange w:id="75" w:author="FARLEY Charlie" w:date="2016-06-06T14:37:00Z">
              <w:tcPr>
                <w:tcW w:w="1951" w:type="dxa"/>
                <w:gridSpan w:val="3"/>
              </w:tcPr>
            </w:tcPrChange>
          </w:tcPr>
          <w:p w14:paraId="46A56DAF" w14:textId="11C41934" w:rsidR="00CB29C9" w:rsidRDefault="00CB29C9">
            <w:ins w:id="76" w:author="FARLEY Charlie" w:date="2016-07-07T11:09:00Z">
              <w:r>
                <w:t>Come up with game idea</w:t>
              </w:r>
            </w:ins>
            <w:del w:id="77" w:author="FARLEY Charlie" w:date="2016-07-07T11:09:00Z">
              <w:r w:rsidDel="0047455B">
                <w:delText>Outline the challenge</w:delText>
              </w:r>
            </w:del>
          </w:p>
        </w:tc>
        <w:tc>
          <w:tcPr>
            <w:tcW w:w="5129" w:type="dxa"/>
            <w:tcPrChange w:id="78" w:author="FARLEY Charlie" w:date="2016-06-06T14:37:00Z">
              <w:tcPr>
                <w:tcW w:w="5356" w:type="dxa"/>
                <w:gridSpan w:val="2"/>
              </w:tcPr>
            </w:tcPrChange>
          </w:tcPr>
          <w:p w14:paraId="74043F31" w14:textId="2E85D3E6" w:rsidR="00CB29C9" w:rsidRDefault="00CB29C9" w:rsidP="008E0F23">
            <w:pPr>
              <w:rPr>
                <w:ins w:id="79" w:author="FARLEY Charlie" w:date="2016-07-07T11:09:00Z"/>
              </w:rPr>
            </w:pPr>
            <w:ins w:id="80" w:author="FARLEY Charlie" w:date="2016-07-07T11:21:00Z">
              <w:r>
                <w:t>U</w:t>
              </w:r>
            </w:ins>
            <w:ins w:id="81" w:author="FARLEY Charlie" w:date="2016-07-07T11:09:00Z">
              <w:r>
                <w:t>se th</w:t>
              </w:r>
            </w:ins>
            <w:ins w:id="82" w:author="FARLEY Charlie" w:date="2016-07-07T11:21:00Z">
              <w:r>
                <w:t>e images</w:t>
              </w:r>
            </w:ins>
            <w:ins w:id="83" w:author="FARLEY Charlie" w:date="2016-07-07T11:09:00Z">
              <w:r>
                <w:t xml:space="preserve"> to set their theme and setting.</w:t>
              </w:r>
            </w:ins>
          </w:p>
          <w:p w14:paraId="4437DCD8" w14:textId="48C1B9F8" w:rsidR="00CB29C9" w:rsidDel="0047455B" w:rsidRDefault="00CB29C9" w:rsidP="00626C25">
            <w:pPr>
              <w:rPr>
                <w:del w:id="84" w:author="FARLEY Charlie" w:date="2016-07-07T11:09:00Z"/>
              </w:rPr>
            </w:pPr>
            <w:del w:id="85" w:author="FARLEY Charlie" w:date="2016-07-07T11:09:00Z">
              <w:r w:rsidDel="0047455B">
                <w:delText>Presenter outlines the challenge.</w:delText>
              </w:r>
            </w:del>
          </w:p>
          <w:p w14:paraId="2E20268F" w14:textId="7FE81FFF" w:rsidR="00CB29C9" w:rsidRPr="00153816" w:rsidDel="0047455B" w:rsidRDefault="00CB29C9" w:rsidP="00626C25">
            <w:pPr>
              <w:pStyle w:val="ListParagraph"/>
              <w:numPr>
                <w:ilvl w:val="0"/>
                <w:numId w:val="3"/>
              </w:numPr>
              <w:rPr>
                <w:del w:id="86" w:author="FARLEY Charlie" w:date="2016-07-07T11:09:00Z"/>
              </w:rPr>
            </w:pPr>
            <w:del w:id="87" w:author="FARLEY Charlie" w:date="2016-07-07T11:09:00Z">
              <w:r w:rsidDel="0047455B">
                <w:delText xml:space="preserve">Participants must identify </w:delText>
              </w:r>
              <w:r w:rsidRPr="00153816" w:rsidDel="0047455B">
                <w:delText>three OER images from the CRC Flickr pool provided on the day.</w:delText>
              </w:r>
              <w:r w:rsidDel="0047455B">
                <w:delText xml:space="preserve"> Images will be marked with CC and participants will need to identify which images they can and cannot use and in what ways.</w:delText>
              </w:r>
            </w:del>
          </w:p>
          <w:p w14:paraId="2572074A" w14:textId="36886E6F" w:rsidR="00CB29C9" w:rsidDel="0047455B" w:rsidRDefault="00CB29C9" w:rsidP="00626C25">
            <w:pPr>
              <w:pStyle w:val="ListParagraph"/>
              <w:numPr>
                <w:ilvl w:val="0"/>
                <w:numId w:val="3"/>
              </w:numPr>
              <w:rPr>
                <w:del w:id="88" w:author="FARLEY Charlie" w:date="2016-07-07T11:09:00Z"/>
              </w:rPr>
            </w:pPr>
            <w:del w:id="89" w:author="FARLEY Charlie" w:date="2016-07-07T11:09:00Z">
              <w:r w:rsidDel="0047455B">
                <w:delText>I</w:delText>
              </w:r>
              <w:r w:rsidRPr="00153816" w:rsidDel="0047455B">
                <w:delText xml:space="preserve">nclude </w:delText>
              </w:r>
              <w:r w:rsidDel="0047455B">
                <w:delText>at least three game mechanics.</w:delText>
              </w:r>
            </w:del>
          </w:p>
          <w:p w14:paraId="4BB221F8" w14:textId="5D1B1BBE" w:rsidR="00CB29C9" w:rsidDel="0047455B" w:rsidRDefault="00CB29C9" w:rsidP="00626C25">
            <w:pPr>
              <w:pStyle w:val="ListParagraph"/>
              <w:numPr>
                <w:ilvl w:val="0"/>
                <w:numId w:val="3"/>
              </w:numPr>
              <w:rPr>
                <w:del w:id="90" w:author="FARLEY Charlie" w:date="2016-07-07T11:09:00Z"/>
              </w:rPr>
            </w:pPr>
            <w:del w:id="91" w:author="FARLEY Charlie" w:date="2016-07-07T11:09:00Z">
              <w:r w:rsidDel="0047455B">
                <w:delText>R</w:delText>
              </w:r>
              <w:r w:rsidRPr="00153816" w:rsidDel="0047455B">
                <w:delText>ules need to be clearly</w:delText>
              </w:r>
              <w:r w:rsidDel="0047455B">
                <w:delText xml:space="preserve"> written so they can be played by another group.</w:delText>
              </w:r>
            </w:del>
          </w:p>
          <w:p w14:paraId="536DC032" w14:textId="228E647F" w:rsidR="00CB29C9" w:rsidRDefault="00CB29C9" w:rsidP="00626C25">
            <w:pPr>
              <w:pStyle w:val="ListParagraph"/>
            </w:pPr>
          </w:p>
        </w:tc>
      </w:tr>
      <w:tr w:rsidR="00CB29C9" w14:paraId="68036A70" w14:textId="77777777" w:rsidTr="00E86658">
        <w:trPr>
          <w:trHeight w:val="1202"/>
        </w:trPr>
        <w:tc>
          <w:tcPr>
            <w:tcW w:w="1638" w:type="dxa"/>
            <w:tcPrChange w:id="92" w:author="FARLEY Charlie" w:date="2016-06-06T14:37:00Z">
              <w:tcPr>
                <w:tcW w:w="1709" w:type="dxa"/>
                <w:gridSpan w:val="3"/>
              </w:tcPr>
            </w:tcPrChange>
          </w:tcPr>
          <w:p w14:paraId="3CEE613C" w14:textId="6075A47E" w:rsidR="00CB29C9" w:rsidRDefault="00CB29C9">
            <w:ins w:id="93" w:author="FARLEY Charlie" w:date="2016-07-07T11:10:00Z">
              <w:r>
                <w:t>5 mins</w:t>
              </w:r>
            </w:ins>
            <w:del w:id="94" w:author="FARLEY Charlie" w:date="2016-06-06T14:27:00Z">
              <w:r w:rsidDel="001A1F4F">
                <w:delText>13:</w:delText>
              </w:r>
            </w:del>
            <w:del w:id="95" w:author="FARLEY Charlie" w:date="2016-05-23T10:26:00Z">
              <w:r w:rsidDel="00592A68">
                <w:delText>50</w:delText>
              </w:r>
            </w:del>
            <w:del w:id="96" w:author="FARLEY Charlie" w:date="2016-06-06T14:27:00Z">
              <w:r w:rsidDel="001A1F4F">
                <w:delText xml:space="preserve"> – 14:15</w:delText>
              </w:r>
            </w:del>
          </w:p>
        </w:tc>
        <w:tc>
          <w:tcPr>
            <w:tcW w:w="2249" w:type="dxa"/>
            <w:tcPrChange w:id="97" w:author="FARLEY Charlie" w:date="2016-06-06T14:37:00Z">
              <w:tcPr>
                <w:tcW w:w="1951" w:type="dxa"/>
              </w:tcPr>
            </w:tcPrChange>
          </w:tcPr>
          <w:p w14:paraId="20151F34" w14:textId="7A6FCE28" w:rsidR="00CB29C9" w:rsidRDefault="00CB29C9">
            <w:ins w:id="98" w:author="FARLEY Charlie" w:date="2016-07-07T11:13:00Z">
              <w:r>
                <w:t>End Conditions</w:t>
              </w:r>
            </w:ins>
            <w:del w:id="99" w:author="FARLEY Charlie" w:date="2016-07-07T11:09:00Z">
              <w:r w:rsidDel="0047455B">
                <w:delText>Come up with game idea</w:delText>
              </w:r>
            </w:del>
          </w:p>
        </w:tc>
        <w:tc>
          <w:tcPr>
            <w:tcW w:w="5129" w:type="dxa"/>
            <w:tcPrChange w:id="100" w:author="FARLEY Charlie" w:date="2016-06-06T14:37:00Z">
              <w:tcPr>
                <w:tcW w:w="5356" w:type="dxa"/>
                <w:gridSpan w:val="3"/>
              </w:tcPr>
            </w:tcPrChange>
          </w:tcPr>
          <w:p w14:paraId="592DEFEE" w14:textId="1C8B3B0E" w:rsidR="00CB29C9" w:rsidDel="0047455B" w:rsidRDefault="00CB29C9" w:rsidP="008E0F23">
            <w:pPr>
              <w:rPr>
                <w:del w:id="101" w:author="FARLEY Charlie" w:date="2016-07-07T11:09:00Z"/>
              </w:rPr>
            </w:pPr>
            <w:ins w:id="102" w:author="FARLEY Charlie" w:date="2016-07-07T11:13:00Z">
              <w:r>
                <w:t>Groups must decide on the end condition for their game.</w:t>
              </w:r>
            </w:ins>
            <w:del w:id="103" w:author="FARLEY Charlie" w:date="2016-06-06T14:49:00Z">
              <w:r w:rsidDel="005773A4">
                <w:delText>Participants</w:delText>
              </w:r>
              <w:r w:rsidRPr="00734BE1" w:rsidDel="005773A4">
                <w:delText xml:space="preserve"> </w:delText>
              </w:r>
            </w:del>
            <w:del w:id="104" w:author="FARLEY Charlie" w:date="2016-06-06T14:48:00Z">
              <w:r w:rsidRPr="00734BE1" w:rsidDel="005773A4">
                <w:delText xml:space="preserve">discuss their idea for a game and </w:delText>
              </w:r>
            </w:del>
            <w:del w:id="105" w:author="FARLEY Charlie" w:date="2016-07-07T11:09:00Z">
              <w:r w:rsidRPr="00734BE1" w:rsidDel="0047455B">
                <w:delText>decide on ima</w:delText>
              </w:r>
              <w:r w:rsidDel="0047455B">
                <w:delText xml:space="preserve">ges to use. </w:delText>
              </w:r>
            </w:del>
          </w:p>
          <w:p w14:paraId="655AD0A6" w14:textId="20C7A0D3" w:rsidR="00CB29C9" w:rsidRDefault="00CB29C9" w:rsidP="008E0F23"/>
        </w:tc>
      </w:tr>
      <w:tr w:rsidR="00CB29C9" w:rsidDel="00E86658" w14:paraId="75880183" w14:textId="4E98DFD0" w:rsidTr="00E86658">
        <w:trPr>
          <w:del w:id="106" w:author="FARLEY Charlie" w:date="2016-06-06T14:37:00Z"/>
        </w:trPr>
        <w:tc>
          <w:tcPr>
            <w:tcW w:w="1638" w:type="dxa"/>
            <w:tcPrChange w:id="107" w:author="FARLEY Charlie" w:date="2016-06-06T14:37:00Z">
              <w:tcPr>
                <w:tcW w:w="1709" w:type="dxa"/>
                <w:gridSpan w:val="2"/>
              </w:tcPr>
            </w:tcPrChange>
          </w:tcPr>
          <w:p w14:paraId="0B7BFE44" w14:textId="2B1B2058" w:rsidR="00CB29C9" w:rsidDel="00E86658" w:rsidRDefault="00CB29C9">
            <w:pPr>
              <w:rPr>
                <w:del w:id="108" w:author="FARLEY Charlie" w:date="2016-06-06T14:37:00Z"/>
              </w:rPr>
            </w:pPr>
            <w:ins w:id="109" w:author="FARLEY Charlie" w:date="2016-07-07T11:09:00Z">
              <w:r>
                <w:t>25 mins</w:t>
              </w:r>
            </w:ins>
            <w:del w:id="110" w:author="FARLEY Charlie" w:date="2016-06-06T14:27:00Z">
              <w:r w:rsidDel="001A1F4F">
                <w:delText>14:15-14:30</w:delText>
              </w:r>
            </w:del>
          </w:p>
        </w:tc>
        <w:tc>
          <w:tcPr>
            <w:tcW w:w="2249" w:type="dxa"/>
            <w:tcPrChange w:id="111" w:author="FARLEY Charlie" w:date="2016-06-06T14:37:00Z">
              <w:tcPr>
                <w:tcW w:w="1951" w:type="dxa"/>
                <w:gridSpan w:val="3"/>
              </w:tcPr>
            </w:tcPrChange>
          </w:tcPr>
          <w:p w14:paraId="2ED63BA3" w14:textId="06E685CC" w:rsidR="00CB29C9" w:rsidDel="00E86658" w:rsidRDefault="00CB29C9">
            <w:pPr>
              <w:rPr>
                <w:del w:id="112" w:author="FARLEY Charlie" w:date="2016-06-06T14:37:00Z"/>
              </w:rPr>
            </w:pPr>
            <w:del w:id="113" w:author="FARLEY Charlie" w:date="2016-06-06T14:37:00Z">
              <w:r w:rsidDel="00E86658">
                <w:delText>Images</w:delText>
              </w:r>
            </w:del>
          </w:p>
        </w:tc>
        <w:tc>
          <w:tcPr>
            <w:tcW w:w="5129" w:type="dxa"/>
            <w:tcPrChange w:id="114" w:author="FARLEY Charlie" w:date="2016-06-06T14:37:00Z">
              <w:tcPr>
                <w:tcW w:w="5356" w:type="dxa"/>
                <w:gridSpan w:val="2"/>
              </w:tcPr>
            </w:tcPrChange>
          </w:tcPr>
          <w:p w14:paraId="4AB49FEB" w14:textId="77777777" w:rsidR="00CB29C9" w:rsidRDefault="00CB29C9" w:rsidP="00CD5096">
            <w:pPr>
              <w:rPr>
                <w:ins w:id="115" w:author="FARLEY Charlie" w:date="2016-07-07T11:09:00Z"/>
              </w:rPr>
            </w:pPr>
          </w:p>
          <w:p w14:paraId="0E67CCF2" w14:textId="77777777" w:rsidR="00CB29C9" w:rsidRDefault="00CB29C9" w:rsidP="00CD5096">
            <w:pPr>
              <w:rPr>
                <w:ins w:id="116" w:author="FARLEY Charlie" w:date="2016-07-07T11:09:00Z"/>
              </w:rPr>
            </w:pPr>
            <w:ins w:id="117" w:author="FARLEY Charlie" w:date="2016-07-07T11:09:00Z">
              <w:r>
                <w:t xml:space="preserve">Decide on: </w:t>
              </w:r>
            </w:ins>
          </w:p>
          <w:p w14:paraId="3F2E19D6" w14:textId="77777777" w:rsidR="00CB29C9" w:rsidRDefault="00CB29C9" w:rsidP="00CD5096">
            <w:pPr>
              <w:pStyle w:val="ListParagraph"/>
              <w:numPr>
                <w:ilvl w:val="0"/>
                <w:numId w:val="2"/>
              </w:numPr>
              <w:rPr>
                <w:ins w:id="118" w:author="FARLEY Charlie" w:date="2016-07-07T11:09:00Z"/>
              </w:rPr>
            </w:pPr>
            <w:ins w:id="119" w:author="FARLEY Charlie" w:date="2016-07-07T11:09:00Z">
              <w:r>
                <w:t>theme</w:t>
              </w:r>
            </w:ins>
          </w:p>
          <w:p w14:paraId="66A1E9E0" w14:textId="77777777" w:rsidR="00CB29C9" w:rsidRDefault="00CB29C9" w:rsidP="00CD5096">
            <w:pPr>
              <w:pStyle w:val="ListParagraph"/>
              <w:numPr>
                <w:ilvl w:val="0"/>
                <w:numId w:val="2"/>
              </w:numPr>
              <w:rPr>
                <w:ins w:id="120" w:author="FARLEY Charlie" w:date="2016-07-07T11:09:00Z"/>
              </w:rPr>
            </w:pPr>
            <w:ins w:id="121" w:author="FARLEY Charlie" w:date="2016-07-07T11:09:00Z">
              <w:r>
                <w:t>two game mechanics</w:t>
              </w:r>
            </w:ins>
          </w:p>
          <w:p w14:paraId="6C962CFC" w14:textId="77777777" w:rsidR="00CB29C9" w:rsidRDefault="00CB29C9" w:rsidP="00CD5096">
            <w:pPr>
              <w:pStyle w:val="ListParagraph"/>
              <w:numPr>
                <w:ilvl w:val="0"/>
                <w:numId w:val="2"/>
              </w:numPr>
              <w:rPr>
                <w:ins w:id="122" w:author="FARLEY Charlie" w:date="2016-07-07T11:09:00Z"/>
              </w:rPr>
            </w:pPr>
            <w:ins w:id="123" w:author="FARLEY Charlie" w:date="2016-07-07T11:09:00Z">
              <w:r w:rsidRPr="00734BE1">
                <w:t>What are the incentives / win conditions?</w:t>
              </w:r>
            </w:ins>
          </w:p>
          <w:p w14:paraId="5848ADFD" w14:textId="77777777" w:rsidR="00CB29C9" w:rsidRDefault="00CB29C9">
            <w:pPr>
              <w:pStyle w:val="ListParagraph"/>
              <w:rPr>
                <w:ins w:id="124" w:author="FARLEY Charlie" w:date="2016-07-07T11:09:00Z"/>
              </w:rPr>
              <w:pPrChange w:id="125" w:author="FARLEY Charlie" w:date="2016-05-23T10:30:00Z">
                <w:pPr>
                  <w:pStyle w:val="ListParagraph"/>
                  <w:numPr>
                    <w:numId w:val="2"/>
                  </w:numPr>
                  <w:ind w:hanging="360"/>
                </w:pPr>
              </w:pPrChange>
            </w:pPr>
          </w:p>
          <w:p w14:paraId="6BBABA3F" w14:textId="7747B938" w:rsidR="00CB29C9" w:rsidDel="00E86658" w:rsidRDefault="00CB29C9" w:rsidP="008E0F23">
            <w:pPr>
              <w:rPr>
                <w:del w:id="126" w:author="FARLEY Charlie" w:date="2016-06-06T14:37:00Z"/>
              </w:rPr>
            </w:pPr>
            <w:ins w:id="127" w:author="FARLEY Charlie" w:date="2016-07-07T11:09:00Z">
              <w:r>
                <w:t>Participants write out the rules and game play.</w:t>
              </w:r>
            </w:ins>
            <w:del w:id="128" w:author="FARLEY Charlie" w:date="2016-06-06T14:37:00Z">
              <w:r w:rsidDel="00E86658">
                <w:delText>Brief chat about the images each group has selected. Presenter discusses attribution and where this needs to be recorded.</w:delText>
              </w:r>
            </w:del>
          </w:p>
        </w:tc>
      </w:tr>
      <w:tr w:rsidR="00CB29C9" w14:paraId="509D034C" w14:textId="77777777" w:rsidTr="00E86658">
        <w:trPr>
          <w:ins w:id="129" w:author="FARLEY Charlie" w:date="2016-05-23T10:29:00Z"/>
        </w:trPr>
        <w:tc>
          <w:tcPr>
            <w:tcW w:w="1638" w:type="dxa"/>
            <w:tcPrChange w:id="130" w:author="FARLEY Charlie" w:date="2016-06-06T14:37:00Z">
              <w:tcPr>
                <w:tcW w:w="1709" w:type="dxa"/>
                <w:gridSpan w:val="2"/>
              </w:tcPr>
            </w:tcPrChange>
          </w:tcPr>
          <w:p w14:paraId="512AA10B" w14:textId="4DE8154B" w:rsidR="00CB29C9" w:rsidRDefault="00121C0B">
            <w:pPr>
              <w:rPr>
                <w:ins w:id="131" w:author="FARLEY Charlie" w:date="2016-05-23T10:29:00Z"/>
              </w:rPr>
            </w:pPr>
            <w:r>
              <w:t>5</w:t>
            </w:r>
            <w:ins w:id="132" w:author="FARLEY Charlie" w:date="2016-07-07T11:15:00Z">
              <w:r w:rsidR="00CB29C9">
                <w:t xml:space="preserve"> mins</w:t>
              </w:r>
            </w:ins>
          </w:p>
        </w:tc>
        <w:tc>
          <w:tcPr>
            <w:tcW w:w="2249" w:type="dxa"/>
            <w:tcPrChange w:id="133" w:author="FARLEY Charlie" w:date="2016-06-06T14:37:00Z">
              <w:tcPr>
                <w:tcW w:w="1951" w:type="dxa"/>
                <w:gridSpan w:val="3"/>
              </w:tcPr>
            </w:tcPrChange>
          </w:tcPr>
          <w:p w14:paraId="6B70F198" w14:textId="22BF72B6" w:rsidR="00CB29C9" w:rsidRDefault="00CB29C9">
            <w:pPr>
              <w:rPr>
                <w:ins w:id="134" w:author="FARLEY Charlie" w:date="2016-05-23T10:29:00Z"/>
              </w:rPr>
            </w:pPr>
            <w:ins w:id="135" w:author="FARLEY Charlie" w:date="2016-07-07T11:15:00Z">
              <w:r>
                <w:t>Mechanics</w:t>
              </w:r>
            </w:ins>
          </w:p>
        </w:tc>
        <w:tc>
          <w:tcPr>
            <w:tcW w:w="5129" w:type="dxa"/>
            <w:tcPrChange w:id="136" w:author="FARLEY Charlie" w:date="2016-06-06T14:37:00Z">
              <w:tcPr>
                <w:tcW w:w="5356" w:type="dxa"/>
                <w:gridSpan w:val="2"/>
              </w:tcPr>
            </w:tcPrChange>
          </w:tcPr>
          <w:p w14:paraId="66F142D0" w14:textId="25A07D38" w:rsidR="00CB29C9" w:rsidRDefault="00CB29C9" w:rsidP="008E0F23">
            <w:pPr>
              <w:rPr>
                <w:ins w:id="137" w:author="FARLEY Charlie" w:date="2016-05-23T10:29:00Z"/>
              </w:rPr>
            </w:pPr>
            <w:ins w:id="138" w:author="FARLEY Charlie" w:date="2016-07-07T11:15:00Z">
              <w:r>
                <w:t>Groups must decide on two mechanics for their game.</w:t>
              </w:r>
            </w:ins>
          </w:p>
        </w:tc>
      </w:tr>
      <w:tr w:rsidR="00CB29C9" w:rsidDel="001A1F4F" w14:paraId="37197ED1" w14:textId="36D949DC" w:rsidTr="00E86658">
        <w:trPr>
          <w:del w:id="139" w:author="FARLEY Charlie" w:date="2016-06-06T14:27:00Z"/>
        </w:trPr>
        <w:tc>
          <w:tcPr>
            <w:tcW w:w="1638" w:type="dxa"/>
            <w:tcPrChange w:id="140" w:author="FARLEY Charlie" w:date="2016-06-06T14:37:00Z">
              <w:tcPr>
                <w:tcW w:w="1709" w:type="dxa"/>
                <w:gridSpan w:val="2"/>
              </w:tcPr>
            </w:tcPrChange>
          </w:tcPr>
          <w:p w14:paraId="560CA050" w14:textId="52B7444C" w:rsidR="00CB29C9" w:rsidDel="001A1F4F" w:rsidRDefault="00CB29C9" w:rsidP="0002727A">
            <w:pPr>
              <w:rPr>
                <w:del w:id="141" w:author="FARLEY Charlie" w:date="2016-06-06T14:27:00Z"/>
              </w:rPr>
            </w:pPr>
            <w:ins w:id="142" w:author="FARLEY Charlie" w:date="2016-07-07T11:10:00Z">
              <w:r w:rsidDel="00E86658">
                <w:t>16:30 – 17:00</w:t>
              </w:r>
              <w:r>
                <w:t>10 mins</w:t>
              </w:r>
              <w:r w:rsidDel="001A1F4F">
                <w:t>15:45 – 16:301</w:t>
              </w:r>
              <w:r w:rsidDel="00CD5096">
                <w:t>4:45</w:t>
              </w:r>
              <w:r w:rsidDel="001A1F4F">
                <w:t xml:space="preserve"> – 15:45</w:t>
              </w:r>
            </w:ins>
            <w:del w:id="143" w:author="FARLEY Charlie" w:date="2016-06-06T14:27:00Z">
              <w:r w:rsidDel="001A1F4F">
                <w:delText>15:00 – 15:15</w:delText>
              </w:r>
            </w:del>
          </w:p>
        </w:tc>
        <w:tc>
          <w:tcPr>
            <w:tcW w:w="2249" w:type="dxa"/>
            <w:tcPrChange w:id="144" w:author="FARLEY Charlie" w:date="2016-06-06T14:37:00Z">
              <w:tcPr>
                <w:tcW w:w="1951" w:type="dxa"/>
                <w:gridSpan w:val="3"/>
              </w:tcPr>
            </w:tcPrChange>
          </w:tcPr>
          <w:p w14:paraId="3D6F0A62" w14:textId="155451AB" w:rsidR="00CB29C9" w:rsidDel="001A1F4F" w:rsidRDefault="00CB29C9">
            <w:pPr>
              <w:rPr>
                <w:del w:id="145" w:author="FARLEY Charlie" w:date="2016-06-06T14:27:00Z"/>
              </w:rPr>
            </w:pPr>
            <w:ins w:id="146" w:author="FARLEY Charlie" w:date="2016-07-07T11:10:00Z">
              <w:r>
                <w:t xml:space="preserve">Reflect on the </w:t>
              </w:r>
              <w:proofErr w:type="spellStart"/>
              <w:r>
                <w:t>experience</w:t>
              </w:r>
              <w:r w:rsidDel="00E86658">
                <w:t>Test</w:t>
              </w:r>
              <w:proofErr w:type="spellEnd"/>
              <w:r w:rsidDel="00E86658">
                <w:t xml:space="preserve"> with other groups and make </w:t>
              </w:r>
              <w:proofErr w:type="spellStart"/>
              <w:r w:rsidDel="00E86658">
                <w:t>amendmentsGame</w:t>
              </w:r>
              <w:proofErr w:type="spellEnd"/>
              <w:r w:rsidDel="00E86658">
                <w:t xml:space="preserve"> </w:t>
              </w:r>
              <w:proofErr w:type="spellStart"/>
              <w:r w:rsidDel="00E86658">
                <w:t>Design</w:t>
              </w:r>
            </w:ins>
            <w:del w:id="147" w:author="FARLEY Charlie" w:date="2016-06-06T14:27:00Z">
              <w:r w:rsidDel="001A1F4F">
                <w:delText>Tea &amp; Coffee + Biscuits</w:delText>
              </w:r>
            </w:del>
          </w:p>
        </w:tc>
        <w:tc>
          <w:tcPr>
            <w:tcW w:w="5129" w:type="dxa"/>
            <w:tcPrChange w:id="148" w:author="FARLEY Charlie" w:date="2016-06-06T14:37:00Z">
              <w:tcPr>
                <w:tcW w:w="5356" w:type="dxa"/>
                <w:gridSpan w:val="2"/>
              </w:tcPr>
            </w:tcPrChange>
          </w:tcPr>
          <w:p w14:paraId="5F4B2AB9" w14:textId="77777777" w:rsidR="00CB29C9" w:rsidDel="00CD5096" w:rsidRDefault="00CB29C9" w:rsidP="00F140DD">
            <w:pPr>
              <w:rPr>
                <w:ins w:id="149" w:author="FARLEY Charlie" w:date="2016-07-07T11:10:00Z"/>
              </w:rPr>
            </w:pPr>
            <w:ins w:id="150" w:author="FARLEY Charlie" w:date="2016-07-07T11:10:00Z">
              <w:r>
                <w:t>Participant</w:t>
              </w:r>
              <w:proofErr w:type="spellEnd"/>
              <w:r>
                <w:t>s reflect on the experience of creating a board game, using and creating OER, and possible applications.</w:t>
              </w:r>
              <w:r w:rsidDel="00E86658">
                <w:t>Test with other players and make more amendments. All participants but one from each group move to the area belonging to the group on their right. The one participant still at their group’s table then leads the players through one round of their game, noting down areas of confusion/improvement on their rules sheet.</w:t>
              </w:r>
              <w:r w:rsidDel="00CD5096">
                <w:t>Groups provided with kits and images.</w:t>
              </w:r>
            </w:ins>
          </w:p>
          <w:p w14:paraId="61B2F2A4" w14:textId="77777777" w:rsidR="00CB29C9" w:rsidDel="00CD5096" w:rsidRDefault="00CB29C9" w:rsidP="00F140DD">
            <w:pPr>
              <w:rPr>
                <w:ins w:id="151" w:author="FARLEY Charlie" w:date="2016-07-07T11:10:00Z"/>
              </w:rPr>
            </w:pPr>
          </w:p>
          <w:p w14:paraId="29136BF3" w14:textId="77777777" w:rsidR="00CB29C9" w:rsidDel="00CD5096" w:rsidRDefault="00CB29C9" w:rsidP="008E0F23">
            <w:pPr>
              <w:rPr>
                <w:ins w:id="152" w:author="FARLEY Charlie" w:date="2016-07-07T11:10:00Z"/>
              </w:rPr>
            </w:pPr>
            <w:ins w:id="153" w:author="FARLEY Charlie" w:date="2016-07-07T11:10:00Z">
              <w:r w:rsidDel="00CD5096">
                <w:t xml:space="preserve">Decide on: </w:t>
              </w:r>
            </w:ins>
          </w:p>
          <w:p w14:paraId="6921121B" w14:textId="77777777" w:rsidR="00CB29C9" w:rsidDel="00CD5096" w:rsidRDefault="00CB29C9" w:rsidP="008E0F23">
            <w:pPr>
              <w:pStyle w:val="ListParagraph"/>
              <w:numPr>
                <w:ilvl w:val="0"/>
                <w:numId w:val="2"/>
              </w:numPr>
              <w:rPr>
                <w:ins w:id="154" w:author="FARLEY Charlie" w:date="2016-07-07T11:10:00Z"/>
              </w:rPr>
            </w:pPr>
            <w:ins w:id="155" w:author="FARLEY Charlie" w:date="2016-07-07T11:10:00Z">
              <w:r w:rsidDel="00CD5096">
                <w:t>theme</w:t>
              </w:r>
            </w:ins>
          </w:p>
          <w:p w14:paraId="34C084EE" w14:textId="77777777" w:rsidR="00CB29C9" w:rsidDel="00CD5096" w:rsidRDefault="00CB29C9" w:rsidP="008E0F23">
            <w:pPr>
              <w:pStyle w:val="ListParagraph"/>
              <w:numPr>
                <w:ilvl w:val="0"/>
                <w:numId w:val="2"/>
              </w:numPr>
              <w:rPr>
                <w:ins w:id="156" w:author="FARLEY Charlie" w:date="2016-07-07T11:10:00Z"/>
              </w:rPr>
            </w:pPr>
            <w:ins w:id="157" w:author="FARLEY Charlie" w:date="2016-07-07T11:10:00Z">
              <w:r w:rsidDel="00CD5096">
                <w:t>two game mechanics</w:t>
              </w:r>
            </w:ins>
          </w:p>
          <w:p w14:paraId="58B8603F" w14:textId="77777777" w:rsidR="00CB29C9" w:rsidDel="00CD5096" w:rsidRDefault="00CB29C9" w:rsidP="008E0F23">
            <w:pPr>
              <w:pStyle w:val="ListParagraph"/>
              <w:numPr>
                <w:ilvl w:val="0"/>
                <w:numId w:val="2"/>
              </w:numPr>
              <w:rPr>
                <w:ins w:id="158" w:author="FARLEY Charlie" w:date="2016-07-07T11:10:00Z"/>
              </w:rPr>
            </w:pPr>
            <w:ins w:id="159" w:author="FARLEY Charlie" w:date="2016-07-07T11:10:00Z">
              <w:r w:rsidRPr="00734BE1" w:rsidDel="00CD5096">
                <w:t>What are the incentives / win conditions?</w:t>
              </w:r>
            </w:ins>
          </w:p>
          <w:p w14:paraId="34513D29" w14:textId="77777777" w:rsidR="00CB29C9" w:rsidDel="00E86658" w:rsidRDefault="00CB29C9" w:rsidP="00F140DD">
            <w:pPr>
              <w:rPr>
                <w:ins w:id="160" w:author="FARLEY Charlie" w:date="2016-07-07T11:10:00Z"/>
              </w:rPr>
            </w:pPr>
          </w:p>
          <w:p w14:paraId="77B6C8A2" w14:textId="2BA4136E" w:rsidR="00CB29C9" w:rsidDel="001A1F4F" w:rsidRDefault="00CB29C9">
            <w:pPr>
              <w:rPr>
                <w:del w:id="161" w:author="FARLEY Charlie" w:date="2016-06-06T14:27:00Z"/>
              </w:rPr>
            </w:pPr>
            <w:ins w:id="162" w:author="FARLEY Charlie" w:date="2016-07-07T11:10:00Z">
              <w:r w:rsidDel="00E86658">
                <w:t>Participants write out the rules and game play.</w:t>
              </w:r>
            </w:ins>
            <w:del w:id="163" w:author="FARLEY Charlie" w:date="2016-06-06T14:27:00Z">
              <w:r w:rsidDel="001A1F4F">
                <w:delText>Tea &amp; Coffee delivered to room</w:delText>
              </w:r>
            </w:del>
          </w:p>
          <w:p w14:paraId="3A3BF473" w14:textId="38672F78" w:rsidR="00CB29C9" w:rsidDel="001A1F4F" w:rsidRDefault="00CB29C9">
            <w:pPr>
              <w:rPr>
                <w:del w:id="164" w:author="FARLEY Charlie" w:date="2016-06-06T14:27:00Z"/>
              </w:rPr>
            </w:pPr>
          </w:p>
          <w:p w14:paraId="291DB486" w14:textId="0DC5DD1B" w:rsidR="00CB29C9" w:rsidDel="001A1F4F" w:rsidRDefault="00CB29C9" w:rsidP="00F140DD">
            <w:pPr>
              <w:rPr>
                <w:del w:id="165" w:author="FARLEY Charlie" w:date="2016-06-06T14:27:00Z"/>
              </w:rPr>
            </w:pPr>
            <w:del w:id="166" w:author="FARLEY Charlie" w:date="2016-06-06T14:27:00Z">
              <w:r w:rsidDel="001A1F4F">
                <w:delText xml:space="preserve">Participants continue to discuss ideas over tea break. </w:delText>
              </w:r>
            </w:del>
          </w:p>
          <w:p w14:paraId="67EE2BF7" w14:textId="7AC01B03" w:rsidR="00CB29C9" w:rsidDel="001A1F4F" w:rsidRDefault="00CB29C9" w:rsidP="004B11A7">
            <w:pPr>
              <w:rPr>
                <w:del w:id="167" w:author="FARLEY Charlie" w:date="2016-06-06T14:27:00Z"/>
              </w:rPr>
            </w:pPr>
          </w:p>
        </w:tc>
      </w:tr>
      <w:tr w:rsidR="00CB29C9" w:rsidDel="00E86658" w14:paraId="17C561B2" w14:textId="682940C1" w:rsidTr="00E86658">
        <w:trPr>
          <w:del w:id="168" w:author="FARLEY Charlie" w:date="2016-06-06T14:39:00Z"/>
        </w:trPr>
        <w:tc>
          <w:tcPr>
            <w:tcW w:w="1638" w:type="dxa"/>
            <w:tcPrChange w:id="169" w:author="FARLEY Charlie" w:date="2016-06-06T14:37:00Z">
              <w:tcPr>
                <w:tcW w:w="1709" w:type="dxa"/>
                <w:gridSpan w:val="2"/>
              </w:tcPr>
            </w:tcPrChange>
          </w:tcPr>
          <w:p w14:paraId="29FB3873" w14:textId="78D84B35" w:rsidR="00CB29C9" w:rsidDel="00E86658" w:rsidRDefault="00CB29C9" w:rsidP="0002727A">
            <w:pPr>
              <w:rPr>
                <w:del w:id="170" w:author="FARLEY Charlie" w:date="2016-06-06T14:39:00Z"/>
              </w:rPr>
            </w:pPr>
            <w:ins w:id="171" w:author="FARLEY Charlie" w:date="2016-07-07T11:10:00Z">
              <w:r w:rsidDel="00E86658">
                <w:t>16:30 – 17:00</w:t>
              </w:r>
              <w:r w:rsidDel="001A1F4F">
                <w:t>15:45 – 16:30</w:t>
              </w:r>
            </w:ins>
            <w:del w:id="172" w:author="FARLEY Charlie" w:date="2016-06-06T14:27:00Z">
              <w:r w:rsidDel="001A1F4F">
                <w:delText>1</w:delText>
              </w:r>
            </w:del>
            <w:del w:id="173" w:author="FARLEY Charlie" w:date="2016-05-23T10:30:00Z">
              <w:r w:rsidDel="00CD5096">
                <w:delText>4:45</w:delText>
              </w:r>
            </w:del>
            <w:del w:id="174" w:author="FARLEY Charlie" w:date="2016-06-06T14:27:00Z">
              <w:r w:rsidDel="001A1F4F">
                <w:delText xml:space="preserve"> – 15:45</w:delText>
              </w:r>
            </w:del>
          </w:p>
        </w:tc>
        <w:tc>
          <w:tcPr>
            <w:tcW w:w="2249" w:type="dxa"/>
            <w:tcPrChange w:id="175" w:author="FARLEY Charlie" w:date="2016-06-06T14:37:00Z">
              <w:tcPr>
                <w:tcW w:w="1951" w:type="dxa"/>
                <w:gridSpan w:val="3"/>
              </w:tcPr>
            </w:tcPrChange>
          </w:tcPr>
          <w:p w14:paraId="25B15950" w14:textId="44291F6C" w:rsidR="00CB29C9" w:rsidDel="00E86658" w:rsidRDefault="00CB29C9">
            <w:pPr>
              <w:rPr>
                <w:del w:id="176" w:author="FARLEY Charlie" w:date="2016-06-06T14:39:00Z"/>
              </w:rPr>
            </w:pPr>
            <w:ins w:id="177" w:author="FARLEY Charlie" w:date="2016-07-07T11:10:00Z">
              <w:r w:rsidDel="00D15F42">
                <w:t xml:space="preserve">Reflect on the </w:t>
              </w:r>
              <w:proofErr w:type="spellStart"/>
              <w:r w:rsidDel="00D15F42">
                <w:t>experience</w:t>
              </w:r>
              <w:r w:rsidDel="00E86658">
                <w:t>Test</w:t>
              </w:r>
              <w:proofErr w:type="spellEnd"/>
              <w:r w:rsidDel="00E86658">
                <w:t xml:space="preserve"> with other groups and make </w:t>
              </w:r>
              <w:proofErr w:type="spellStart"/>
              <w:r w:rsidDel="00E86658">
                <w:t>amendments</w:t>
              </w:r>
            </w:ins>
            <w:del w:id="178" w:author="FARLEY Charlie" w:date="2016-06-06T14:39:00Z">
              <w:r w:rsidDel="00E86658">
                <w:delText>Game Design</w:delText>
              </w:r>
            </w:del>
          </w:p>
        </w:tc>
        <w:tc>
          <w:tcPr>
            <w:tcW w:w="5129" w:type="dxa"/>
            <w:tcPrChange w:id="179" w:author="FARLEY Charlie" w:date="2016-06-06T14:37:00Z">
              <w:tcPr>
                <w:tcW w:w="5356" w:type="dxa"/>
                <w:gridSpan w:val="2"/>
              </w:tcPr>
            </w:tcPrChange>
          </w:tcPr>
          <w:p w14:paraId="08FE8631" w14:textId="6B48849E" w:rsidR="00CB29C9" w:rsidDel="00CD5096" w:rsidRDefault="00CB29C9" w:rsidP="00F140DD">
            <w:pPr>
              <w:rPr>
                <w:del w:id="180" w:author="FARLEY Charlie" w:date="2016-05-23T10:29:00Z"/>
              </w:rPr>
            </w:pPr>
            <w:ins w:id="181" w:author="FARLEY Charlie" w:date="2016-07-07T11:10:00Z">
              <w:r w:rsidDel="00D15F42">
                <w:t>Participant</w:t>
              </w:r>
              <w:proofErr w:type="spellEnd"/>
              <w:r w:rsidDel="00D15F42">
                <w:t>s reflect on the experience of creating a board game, using and creating OER, and possible applications.</w:t>
              </w:r>
              <w:r w:rsidDel="00E86658">
                <w:t>Test with other players and make more amendments. All participants but one from each group move to the area belonging to the group on their right. The one participant still at their group’s table then leads the players through one round of their game, noting down areas of confusion/improvement on their rules sheet.</w:t>
              </w:r>
            </w:ins>
            <w:del w:id="182" w:author="FARLEY Charlie" w:date="2016-05-23T10:29:00Z">
              <w:r w:rsidDel="00CD5096">
                <w:delText>Groups provided with kits and images.</w:delText>
              </w:r>
            </w:del>
          </w:p>
          <w:p w14:paraId="38DA8445" w14:textId="3A067614" w:rsidR="00CB29C9" w:rsidDel="00CD5096" w:rsidRDefault="00CB29C9" w:rsidP="00F140DD">
            <w:pPr>
              <w:rPr>
                <w:del w:id="183" w:author="FARLEY Charlie" w:date="2016-05-23T10:29:00Z"/>
              </w:rPr>
            </w:pPr>
          </w:p>
          <w:p w14:paraId="0BBD97BA" w14:textId="253F9AC1" w:rsidR="00CB29C9" w:rsidDel="00CD5096" w:rsidRDefault="00CB29C9" w:rsidP="008E0F23">
            <w:pPr>
              <w:rPr>
                <w:del w:id="184" w:author="FARLEY Charlie" w:date="2016-05-23T10:29:00Z"/>
              </w:rPr>
            </w:pPr>
            <w:del w:id="185" w:author="FARLEY Charlie" w:date="2016-05-23T10:29:00Z">
              <w:r w:rsidDel="00CD5096">
                <w:delText xml:space="preserve">Decide on: </w:delText>
              </w:r>
            </w:del>
          </w:p>
          <w:p w14:paraId="03726EF3" w14:textId="431BE165" w:rsidR="00CB29C9" w:rsidDel="00CD5096" w:rsidRDefault="00CB29C9" w:rsidP="008E0F23">
            <w:pPr>
              <w:pStyle w:val="ListParagraph"/>
              <w:numPr>
                <w:ilvl w:val="0"/>
                <w:numId w:val="2"/>
              </w:numPr>
              <w:rPr>
                <w:del w:id="186" w:author="FARLEY Charlie" w:date="2016-05-23T10:29:00Z"/>
              </w:rPr>
            </w:pPr>
            <w:del w:id="187" w:author="FARLEY Charlie" w:date="2016-05-23T10:29:00Z">
              <w:r w:rsidDel="00CD5096">
                <w:delText>theme</w:delText>
              </w:r>
            </w:del>
          </w:p>
          <w:p w14:paraId="5817127A" w14:textId="5842F0F3" w:rsidR="00CB29C9" w:rsidDel="00CD5096" w:rsidRDefault="00CB29C9" w:rsidP="008E0F23">
            <w:pPr>
              <w:pStyle w:val="ListParagraph"/>
              <w:numPr>
                <w:ilvl w:val="0"/>
                <w:numId w:val="2"/>
              </w:numPr>
              <w:rPr>
                <w:del w:id="188" w:author="FARLEY Charlie" w:date="2016-05-23T10:29:00Z"/>
              </w:rPr>
            </w:pPr>
            <w:del w:id="189" w:author="FARLEY Charlie" w:date="2016-05-23T10:29:00Z">
              <w:r w:rsidDel="00CD5096">
                <w:delText>two game mechanics</w:delText>
              </w:r>
            </w:del>
          </w:p>
          <w:p w14:paraId="082CC6FD" w14:textId="16A1D3FC" w:rsidR="00CB29C9" w:rsidDel="00CD5096" w:rsidRDefault="00CB29C9" w:rsidP="008E0F23">
            <w:pPr>
              <w:pStyle w:val="ListParagraph"/>
              <w:numPr>
                <w:ilvl w:val="0"/>
                <w:numId w:val="2"/>
              </w:numPr>
              <w:rPr>
                <w:del w:id="190" w:author="FARLEY Charlie" w:date="2016-05-23T10:29:00Z"/>
              </w:rPr>
            </w:pPr>
            <w:del w:id="191" w:author="FARLEY Charlie" w:date="2016-05-23T10:29:00Z">
              <w:r w:rsidRPr="00734BE1" w:rsidDel="00CD5096">
                <w:delText>What are the incentives / win conditions?</w:delText>
              </w:r>
            </w:del>
          </w:p>
          <w:p w14:paraId="6F32D260" w14:textId="55A759AC" w:rsidR="00CB29C9" w:rsidDel="00E86658" w:rsidRDefault="00CB29C9" w:rsidP="00F140DD">
            <w:pPr>
              <w:rPr>
                <w:del w:id="192" w:author="FARLEY Charlie" w:date="2016-06-06T14:39:00Z"/>
              </w:rPr>
            </w:pPr>
          </w:p>
          <w:p w14:paraId="73B8E8BC" w14:textId="1027F687" w:rsidR="00CB29C9" w:rsidDel="00E86658" w:rsidRDefault="00CB29C9" w:rsidP="00F140DD">
            <w:pPr>
              <w:rPr>
                <w:del w:id="193" w:author="FARLEY Charlie" w:date="2016-06-06T14:39:00Z"/>
              </w:rPr>
            </w:pPr>
            <w:del w:id="194" w:author="FARLEY Charlie" w:date="2016-06-06T14:39:00Z">
              <w:r w:rsidDel="00E86658">
                <w:delText>Participants write out the rules and game play.</w:delText>
              </w:r>
            </w:del>
          </w:p>
        </w:tc>
      </w:tr>
      <w:tr w:rsidR="00CB29C9" w:rsidDel="00E86658" w14:paraId="4AB4C194" w14:textId="2AD38963" w:rsidTr="00E86658">
        <w:trPr>
          <w:del w:id="195" w:author="FARLEY Charlie" w:date="2016-06-06T14:39:00Z"/>
        </w:trPr>
        <w:tc>
          <w:tcPr>
            <w:tcW w:w="1638" w:type="dxa"/>
            <w:tcPrChange w:id="196" w:author="FARLEY Charlie" w:date="2016-06-06T14:37:00Z">
              <w:tcPr>
                <w:tcW w:w="1709" w:type="dxa"/>
                <w:gridSpan w:val="2"/>
              </w:tcPr>
            </w:tcPrChange>
          </w:tcPr>
          <w:p w14:paraId="0A41A4A3" w14:textId="28ED551D" w:rsidR="00CB29C9" w:rsidDel="00E86658" w:rsidRDefault="00CB29C9" w:rsidP="0002727A">
            <w:pPr>
              <w:rPr>
                <w:del w:id="197" w:author="FARLEY Charlie" w:date="2016-06-06T14:39:00Z"/>
              </w:rPr>
            </w:pPr>
            <w:ins w:id="198" w:author="FARLEY Charlie" w:date="2016-07-07T11:10:00Z">
              <w:r w:rsidDel="00E86658">
                <w:t>16:30 – 17:00</w:t>
              </w:r>
            </w:ins>
            <w:del w:id="199" w:author="FARLEY Charlie" w:date="2016-06-06T14:27:00Z">
              <w:r w:rsidDel="001A1F4F">
                <w:delText>15:45 – 16:30</w:delText>
              </w:r>
            </w:del>
          </w:p>
        </w:tc>
        <w:tc>
          <w:tcPr>
            <w:tcW w:w="2249" w:type="dxa"/>
            <w:tcPrChange w:id="200" w:author="FARLEY Charlie" w:date="2016-06-06T14:37:00Z">
              <w:tcPr>
                <w:tcW w:w="1951" w:type="dxa"/>
                <w:gridSpan w:val="3"/>
              </w:tcPr>
            </w:tcPrChange>
          </w:tcPr>
          <w:p w14:paraId="1355B2D2" w14:textId="3F21E69D" w:rsidR="00CB29C9" w:rsidDel="00E86658" w:rsidRDefault="00CB29C9" w:rsidP="00C914D9">
            <w:pPr>
              <w:rPr>
                <w:del w:id="201" w:author="FARLEY Charlie" w:date="2016-06-06T14:39:00Z"/>
              </w:rPr>
            </w:pPr>
            <w:ins w:id="202" w:author="FARLEY Charlie" w:date="2016-07-07T11:10:00Z">
              <w:r w:rsidDel="00D15F42">
                <w:t xml:space="preserve">Reflect on the </w:t>
              </w:r>
              <w:proofErr w:type="spellStart"/>
              <w:r w:rsidDel="00D15F42">
                <w:t>experience</w:t>
              </w:r>
            </w:ins>
            <w:del w:id="203" w:author="FARLEY Charlie" w:date="2016-06-06T14:39:00Z">
              <w:r w:rsidDel="00E86658">
                <w:delText>Test with other groups and make amendments</w:delText>
              </w:r>
            </w:del>
          </w:p>
        </w:tc>
        <w:tc>
          <w:tcPr>
            <w:tcW w:w="5129" w:type="dxa"/>
            <w:tcPrChange w:id="204" w:author="FARLEY Charlie" w:date="2016-06-06T14:37:00Z">
              <w:tcPr>
                <w:tcW w:w="5356" w:type="dxa"/>
                <w:gridSpan w:val="2"/>
              </w:tcPr>
            </w:tcPrChange>
          </w:tcPr>
          <w:p w14:paraId="59B9DF34" w14:textId="0EAF48F5" w:rsidR="00CB29C9" w:rsidDel="00E86658" w:rsidRDefault="00CB29C9">
            <w:pPr>
              <w:rPr>
                <w:del w:id="205" w:author="FARLEY Charlie" w:date="2016-06-06T14:39:00Z"/>
              </w:rPr>
            </w:pPr>
            <w:ins w:id="206" w:author="FARLEY Charlie" w:date="2016-07-07T11:10:00Z">
              <w:r w:rsidDel="00D15F42">
                <w:t>Participant</w:t>
              </w:r>
              <w:proofErr w:type="spellEnd"/>
              <w:r w:rsidDel="00D15F42">
                <w:t>s reflect on the experience of creating a board game, using and creating OER, and possible applications.</w:t>
              </w:r>
            </w:ins>
            <w:del w:id="207" w:author="FARLEY Charlie" w:date="2016-06-06T14:39:00Z">
              <w:r w:rsidDel="00E86658">
                <w:delText>Test with other players and make more amendments. All participants but one from each group move to the area belonging to the group on their right. The one participant still at their group’s table then leads the players through one round of their game, noting down areas of confusion/improvement on their rules sheet.</w:delText>
              </w:r>
            </w:del>
          </w:p>
        </w:tc>
      </w:tr>
      <w:tr w:rsidR="00CB29C9" w14:paraId="18EFB9AC" w14:textId="77777777" w:rsidTr="00E86658">
        <w:tc>
          <w:tcPr>
            <w:tcW w:w="1638" w:type="dxa"/>
            <w:tcPrChange w:id="208" w:author="FARLEY Charlie" w:date="2016-06-06T14:37:00Z">
              <w:tcPr>
                <w:tcW w:w="1709" w:type="dxa"/>
                <w:gridSpan w:val="2"/>
              </w:tcPr>
            </w:tcPrChange>
          </w:tcPr>
          <w:p w14:paraId="137335FE" w14:textId="23EDF508" w:rsidR="00CB29C9" w:rsidRDefault="0001483D" w:rsidP="008E0F23">
            <w:ins w:id="209" w:author="FARLEY Charlie" w:date="2016-07-07T11:35:00Z">
              <w:r>
                <w:t>10 mins</w:t>
              </w:r>
            </w:ins>
            <w:del w:id="210" w:author="FARLEY Charlie" w:date="2016-06-06T14:39:00Z">
              <w:r w:rsidR="00CB29C9" w:rsidDel="00E86658">
                <w:delText>16:30 – 17:00</w:delText>
              </w:r>
            </w:del>
          </w:p>
        </w:tc>
        <w:tc>
          <w:tcPr>
            <w:tcW w:w="2249" w:type="dxa"/>
            <w:tcPrChange w:id="211" w:author="FARLEY Charlie" w:date="2016-06-06T14:37:00Z">
              <w:tcPr>
                <w:tcW w:w="1951" w:type="dxa"/>
                <w:gridSpan w:val="3"/>
              </w:tcPr>
            </w:tcPrChange>
          </w:tcPr>
          <w:p w14:paraId="45EB01FA" w14:textId="38BB74C1" w:rsidR="00CB29C9" w:rsidRDefault="0001483D" w:rsidP="008E0F23">
            <w:ins w:id="212" w:author="FARLEY Charlie" w:date="2016-07-07T11:36:00Z">
              <w:r>
                <w:t>Draft rules</w:t>
              </w:r>
            </w:ins>
            <w:del w:id="213" w:author="FARLEY Charlie" w:date="2016-07-07T11:09:00Z">
              <w:r w:rsidR="00CB29C9" w:rsidDel="00D15F42">
                <w:delText>Reflect on the experience</w:delText>
              </w:r>
            </w:del>
          </w:p>
        </w:tc>
        <w:tc>
          <w:tcPr>
            <w:tcW w:w="5129" w:type="dxa"/>
            <w:tcPrChange w:id="214" w:author="FARLEY Charlie" w:date="2016-06-06T14:37:00Z">
              <w:tcPr>
                <w:tcW w:w="5356" w:type="dxa"/>
                <w:gridSpan w:val="2"/>
              </w:tcPr>
            </w:tcPrChange>
          </w:tcPr>
          <w:p w14:paraId="63B7B034" w14:textId="27D2CE4C" w:rsidR="00CB29C9" w:rsidRDefault="00CB29C9" w:rsidP="008E0F23">
            <w:del w:id="215" w:author="FARLEY Charlie" w:date="2016-07-07T11:09:00Z">
              <w:r w:rsidDel="00D15F42">
                <w:delText>Participants reflect on the experience of creating a board game, using and creating OER, and possible applications.</w:delText>
              </w:r>
            </w:del>
            <w:ins w:id="216" w:author="FARLEY Charlie" w:date="2016-07-07T11:36:00Z">
              <w:r w:rsidR="0001483D">
                <w:t>Groups write out draft rules on spare sheet of paper.</w:t>
              </w:r>
            </w:ins>
          </w:p>
        </w:tc>
      </w:tr>
      <w:tr w:rsidR="00CB29C9" w14:paraId="294D66BC" w14:textId="77777777" w:rsidTr="00E86658">
        <w:trPr>
          <w:ins w:id="217" w:author="FARLEY Charlie" w:date="2016-07-07T11:16:00Z"/>
        </w:trPr>
        <w:tc>
          <w:tcPr>
            <w:tcW w:w="1638" w:type="dxa"/>
          </w:tcPr>
          <w:p w14:paraId="2EE54A2D" w14:textId="5D410B5B" w:rsidR="00CB29C9" w:rsidDel="00E86658" w:rsidRDefault="0001483D">
            <w:pPr>
              <w:rPr>
                <w:ins w:id="218" w:author="FARLEY Charlie" w:date="2016-07-07T11:16:00Z"/>
              </w:rPr>
            </w:pPr>
            <w:ins w:id="219" w:author="FARLEY Charlie" w:date="2016-07-07T11:37:00Z">
              <w:r>
                <w:t xml:space="preserve">10 mins </w:t>
              </w:r>
            </w:ins>
          </w:p>
        </w:tc>
        <w:tc>
          <w:tcPr>
            <w:tcW w:w="2249" w:type="dxa"/>
          </w:tcPr>
          <w:p w14:paraId="2D5B7CD0" w14:textId="235D826B" w:rsidR="00CB29C9" w:rsidDel="00D15F42" w:rsidRDefault="0001483D" w:rsidP="008E0F23">
            <w:pPr>
              <w:rPr>
                <w:ins w:id="220" w:author="FARLEY Charlie" w:date="2016-07-07T11:16:00Z"/>
              </w:rPr>
            </w:pPr>
            <w:ins w:id="221" w:author="FARLEY Charlie" w:date="2016-07-07T11:38:00Z">
              <w:r>
                <w:t>Finalise Rules</w:t>
              </w:r>
            </w:ins>
          </w:p>
        </w:tc>
        <w:tc>
          <w:tcPr>
            <w:tcW w:w="5129" w:type="dxa"/>
          </w:tcPr>
          <w:p w14:paraId="29CFF096" w14:textId="1D6CE791" w:rsidR="00CB29C9" w:rsidDel="00D15F42" w:rsidRDefault="0001483D" w:rsidP="008E0F23">
            <w:pPr>
              <w:rPr>
                <w:ins w:id="222" w:author="FARLEY Charlie" w:date="2016-07-07T11:16:00Z"/>
              </w:rPr>
            </w:pPr>
            <w:ins w:id="223" w:author="FARLEY Charlie" w:date="2016-07-07T11:38:00Z">
              <w:r>
                <w:t>Groups write rules/gameplay on their game document</w:t>
              </w:r>
            </w:ins>
            <w:r w:rsidR="00A725F4">
              <w:t>, providing attribution for all images used. Determining what licence to apply to their new game.</w:t>
            </w:r>
          </w:p>
        </w:tc>
      </w:tr>
      <w:tr w:rsidR="00CB29C9" w14:paraId="480BAE77" w14:textId="77777777" w:rsidTr="00E86658">
        <w:trPr>
          <w:ins w:id="224" w:author="FARLEY Charlie" w:date="2016-07-07T11:15:00Z"/>
        </w:trPr>
        <w:tc>
          <w:tcPr>
            <w:tcW w:w="1638" w:type="dxa"/>
          </w:tcPr>
          <w:p w14:paraId="3A377DFD" w14:textId="073B9EF4" w:rsidR="00CB29C9" w:rsidDel="00E86658" w:rsidRDefault="0001483D" w:rsidP="008E0F23">
            <w:pPr>
              <w:rPr>
                <w:ins w:id="225" w:author="FARLEY Charlie" w:date="2016-07-07T11:15:00Z"/>
              </w:rPr>
            </w:pPr>
            <w:ins w:id="226" w:author="FARLEY Charlie" w:date="2016-07-07T11:38:00Z">
              <w:r>
                <w:t>10 mins</w:t>
              </w:r>
            </w:ins>
          </w:p>
        </w:tc>
        <w:tc>
          <w:tcPr>
            <w:tcW w:w="2249" w:type="dxa"/>
          </w:tcPr>
          <w:p w14:paraId="7DE92ACC" w14:textId="56939575" w:rsidR="00CB29C9" w:rsidDel="00D15F42" w:rsidRDefault="00A725F4" w:rsidP="008E0F23">
            <w:pPr>
              <w:rPr>
                <w:ins w:id="227" w:author="FARLEY Charlie" w:date="2016-07-07T11:15:00Z"/>
              </w:rPr>
            </w:pPr>
            <w:r>
              <w:t>Reflecting</w:t>
            </w:r>
          </w:p>
        </w:tc>
        <w:tc>
          <w:tcPr>
            <w:tcW w:w="5129" w:type="dxa"/>
          </w:tcPr>
          <w:p w14:paraId="751BD6C8" w14:textId="5FB7FF82" w:rsidR="00CB29C9" w:rsidDel="00D15F42" w:rsidRDefault="00A725F4" w:rsidP="008E0F23">
            <w:pPr>
              <w:rPr>
                <w:ins w:id="228" w:author="FARLEY Charlie" w:date="2016-07-07T11:15:00Z"/>
              </w:rPr>
            </w:pPr>
            <w:r>
              <w:t>Discuss how creatively using public domain and openly licensed materials can help inspire and save re-work. Discuss why licensing and sharing new work can be important in education.</w:t>
            </w:r>
          </w:p>
        </w:tc>
      </w:tr>
    </w:tbl>
    <w:p w14:paraId="4594B397" w14:textId="77777777" w:rsidR="00B91DA3" w:rsidRDefault="00B91DA3"/>
    <w:p w14:paraId="44B1E0EA" w14:textId="77777777" w:rsidR="00121C0B" w:rsidRPr="00A725F4" w:rsidRDefault="00121C0B" w:rsidP="00121C0B">
      <w:pPr>
        <w:spacing w:after="0" w:line="240" w:lineRule="auto"/>
        <w:rPr>
          <w:rFonts w:asciiTheme="majorHAnsi" w:hAnsiTheme="majorHAnsi" w:cstheme="majorHAnsi"/>
          <w:sz w:val="32"/>
          <w:szCs w:val="32"/>
          <w:lang w:val="en-US"/>
        </w:rPr>
      </w:pPr>
      <w:r w:rsidRPr="00A725F4">
        <w:rPr>
          <w:rFonts w:asciiTheme="majorHAnsi" w:hAnsiTheme="majorHAnsi" w:cstheme="majorHAnsi"/>
          <w:color w:val="000000"/>
          <w:sz w:val="32"/>
          <w:szCs w:val="32"/>
          <w:lang w:val="en-US"/>
        </w:rPr>
        <w:t>Session Objectives:</w:t>
      </w:r>
    </w:p>
    <w:p w14:paraId="79E45DCE" w14:textId="77777777" w:rsidR="00121C0B" w:rsidRPr="00121C0B" w:rsidRDefault="00121C0B" w:rsidP="00121C0B">
      <w:pPr>
        <w:spacing w:after="0" w:line="240" w:lineRule="auto"/>
        <w:ind w:hanging="360"/>
        <w:rPr>
          <w:rFonts w:ascii="Times New Roman" w:hAnsi="Times New Roman" w:cs="Times New Roman"/>
          <w:sz w:val="24"/>
          <w:szCs w:val="24"/>
          <w:lang w:val="en-US"/>
        </w:rPr>
      </w:pPr>
      <w:r w:rsidRPr="00121C0B">
        <w:rPr>
          <w:rFonts w:ascii="Arial" w:hAnsi="Arial" w:cs="Arial"/>
          <w:color w:val="000000"/>
          <w:lang w:val="en-US"/>
        </w:rPr>
        <w:t>·</w:t>
      </w:r>
      <w:r w:rsidRPr="00121C0B">
        <w:rPr>
          <w:rFonts w:ascii="Times New Roman" w:hAnsi="Times New Roman" w:cs="Times New Roman"/>
          <w:color w:val="000000"/>
          <w:sz w:val="14"/>
          <w:szCs w:val="14"/>
          <w:lang w:val="en-US"/>
        </w:rPr>
        <w:t xml:space="preserve">         </w:t>
      </w:r>
      <w:r w:rsidRPr="00121C0B">
        <w:rPr>
          <w:rFonts w:ascii="Arial" w:hAnsi="Arial" w:cs="Arial"/>
          <w:color w:val="000000"/>
          <w:lang w:val="en-US"/>
        </w:rPr>
        <w:t>Have created an OER as part of the session.</w:t>
      </w:r>
    </w:p>
    <w:p w14:paraId="48EF90CF" w14:textId="77777777" w:rsidR="00121C0B" w:rsidRPr="00121C0B" w:rsidRDefault="00121C0B" w:rsidP="00121C0B">
      <w:pPr>
        <w:spacing w:after="240" w:line="240" w:lineRule="auto"/>
        <w:rPr>
          <w:rFonts w:ascii="Times New Roman" w:eastAsia="Times New Roman" w:hAnsi="Times New Roman" w:cs="Times New Roman"/>
          <w:sz w:val="24"/>
          <w:szCs w:val="24"/>
          <w:lang w:val="en-US"/>
        </w:rPr>
      </w:pPr>
    </w:p>
    <w:p w14:paraId="29934179" w14:textId="77777777" w:rsidR="00121C0B" w:rsidRPr="00A725F4" w:rsidRDefault="00121C0B" w:rsidP="00121C0B">
      <w:pPr>
        <w:spacing w:after="0" w:line="240" w:lineRule="auto"/>
        <w:rPr>
          <w:rFonts w:asciiTheme="majorHAnsi" w:hAnsiTheme="majorHAnsi" w:cstheme="majorHAnsi"/>
          <w:sz w:val="32"/>
          <w:szCs w:val="32"/>
          <w:lang w:val="en-US"/>
        </w:rPr>
      </w:pPr>
      <w:r w:rsidRPr="00A725F4">
        <w:rPr>
          <w:rFonts w:asciiTheme="majorHAnsi" w:hAnsiTheme="majorHAnsi" w:cstheme="majorHAnsi"/>
          <w:color w:val="000000"/>
          <w:sz w:val="32"/>
          <w:szCs w:val="32"/>
          <w:lang w:val="en-US"/>
        </w:rPr>
        <w:t>Learning outcomes:</w:t>
      </w:r>
    </w:p>
    <w:p w14:paraId="1143847E" w14:textId="77777777" w:rsidR="00121C0B" w:rsidRPr="00121C0B" w:rsidRDefault="00121C0B" w:rsidP="00121C0B">
      <w:pPr>
        <w:spacing w:after="0" w:line="240" w:lineRule="auto"/>
        <w:ind w:hanging="360"/>
        <w:rPr>
          <w:rFonts w:ascii="Times New Roman" w:hAnsi="Times New Roman" w:cs="Times New Roman"/>
          <w:sz w:val="24"/>
          <w:szCs w:val="24"/>
          <w:lang w:val="en-US"/>
        </w:rPr>
      </w:pPr>
      <w:r w:rsidRPr="00121C0B">
        <w:rPr>
          <w:rFonts w:ascii="Arial" w:hAnsi="Arial" w:cs="Arial"/>
          <w:color w:val="000000"/>
          <w:lang w:val="en-US"/>
        </w:rPr>
        <w:t>·</w:t>
      </w:r>
      <w:r w:rsidRPr="00121C0B">
        <w:rPr>
          <w:rFonts w:ascii="Times New Roman" w:hAnsi="Times New Roman" w:cs="Times New Roman"/>
          <w:color w:val="000000"/>
          <w:sz w:val="14"/>
          <w:szCs w:val="14"/>
          <w:lang w:val="en-US"/>
        </w:rPr>
        <w:t xml:space="preserve">         </w:t>
      </w:r>
      <w:r w:rsidRPr="00121C0B">
        <w:rPr>
          <w:rFonts w:ascii="Arial" w:hAnsi="Arial" w:cs="Arial"/>
          <w:color w:val="000000"/>
          <w:lang w:val="en-US"/>
        </w:rPr>
        <w:t>Understand the difference between copyright and licensing.</w:t>
      </w:r>
    </w:p>
    <w:p w14:paraId="663E9ED4" w14:textId="77777777" w:rsidR="00121C0B" w:rsidRPr="00121C0B" w:rsidRDefault="00121C0B" w:rsidP="00121C0B">
      <w:pPr>
        <w:spacing w:after="0" w:line="240" w:lineRule="auto"/>
        <w:ind w:hanging="360"/>
        <w:rPr>
          <w:rFonts w:ascii="Times New Roman" w:hAnsi="Times New Roman" w:cs="Times New Roman"/>
          <w:sz w:val="24"/>
          <w:szCs w:val="24"/>
          <w:lang w:val="en-US"/>
        </w:rPr>
      </w:pPr>
      <w:r w:rsidRPr="00121C0B">
        <w:rPr>
          <w:rFonts w:ascii="Arial" w:hAnsi="Arial" w:cs="Arial"/>
          <w:color w:val="000000"/>
          <w:lang w:val="en-US"/>
        </w:rPr>
        <w:t>·</w:t>
      </w:r>
      <w:r w:rsidRPr="00121C0B">
        <w:rPr>
          <w:rFonts w:ascii="Times New Roman" w:hAnsi="Times New Roman" w:cs="Times New Roman"/>
          <w:color w:val="000000"/>
          <w:sz w:val="14"/>
          <w:szCs w:val="14"/>
          <w:lang w:val="en-US"/>
        </w:rPr>
        <w:t xml:space="preserve">         </w:t>
      </w:r>
      <w:r w:rsidRPr="00121C0B">
        <w:rPr>
          <w:rFonts w:ascii="Arial" w:hAnsi="Arial" w:cs="Arial"/>
          <w:color w:val="000000"/>
          <w:lang w:val="en-US"/>
        </w:rPr>
        <w:t>Be able to identify appropriate CC licensed materials for a desired re-use.</w:t>
      </w:r>
    </w:p>
    <w:p w14:paraId="0B6008AE" w14:textId="77777777" w:rsidR="00121C0B" w:rsidRPr="00121C0B" w:rsidRDefault="00121C0B" w:rsidP="00121C0B">
      <w:pPr>
        <w:spacing w:after="0" w:line="240" w:lineRule="auto"/>
        <w:ind w:hanging="360"/>
        <w:rPr>
          <w:rFonts w:ascii="Times New Roman" w:hAnsi="Times New Roman" w:cs="Times New Roman"/>
          <w:sz w:val="24"/>
          <w:szCs w:val="24"/>
          <w:lang w:val="en-US"/>
        </w:rPr>
      </w:pPr>
      <w:r w:rsidRPr="00121C0B">
        <w:rPr>
          <w:rFonts w:ascii="Arial" w:hAnsi="Arial" w:cs="Arial"/>
          <w:color w:val="000000"/>
          <w:lang w:val="en-US"/>
        </w:rPr>
        <w:t>·</w:t>
      </w:r>
      <w:r w:rsidRPr="00121C0B">
        <w:rPr>
          <w:rFonts w:ascii="Times New Roman" w:hAnsi="Times New Roman" w:cs="Times New Roman"/>
          <w:color w:val="000000"/>
          <w:sz w:val="14"/>
          <w:szCs w:val="14"/>
          <w:lang w:val="en-US"/>
        </w:rPr>
        <w:t xml:space="preserve">         </w:t>
      </w:r>
      <w:r w:rsidRPr="00121C0B">
        <w:rPr>
          <w:rFonts w:ascii="Arial" w:hAnsi="Arial" w:cs="Arial"/>
          <w:color w:val="000000"/>
          <w:lang w:val="en-US"/>
        </w:rPr>
        <w:t>Understand the importance of attribution and how to appropriately attribute a licensed work.</w:t>
      </w:r>
    </w:p>
    <w:p w14:paraId="7E39B0A2" w14:textId="77777777" w:rsidR="00121C0B" w:rsidRPr="00121C0B" w:rsidRDefault="00121C0B" w:rsidP="00121C0B">
      <w:pPr>
        <w:spacing w:after="0" w:line="240" w:lineRule="auto"/>
        <w:ind w:hanging="360"/>
        <w:rPr>
          <w:rFonts w:ascii="Times New Roman" w:hAnsi="Times New Roman" w:cs="Times New Roman"/>
          <w:sz w:val="24"/>
          <w:szCs w:val="24"/>
          <w:lang w:val="en-US"/>
        </w:rPr>
      </w:pPr>
      <w:r w:rsidRPr="00121C0B">
        <w:rPr>
          <w:rFonts w:ascii="Arial" w:hAnsi="Arial" w:cs="Arial"/>
          <w:color w:val="000000"/>
          <w:lang w:val="en-US"/>
        </w:rPr>
        <w:t>·</w:t>
      </w:r>
      <w:r w:rsidRPr="00121C0B">
        <w:rPr>
          <w:rFonts w:ascii="Times New Roman" w:hAnsi="Times New Roman" w:cs="Times New Roman"/>
          <w:color w:val="000000"/>
          <w:sz w:val="14"/>
          <w:szCs w:val="14"/>
          <w:lang w:val="en-US"/>
        </w:rPr>
        <w:t xml:space="preserve">         </w:t>
      </w:r>
      <w:r w:rsidRPr="00121C0B">
        <w:rPr>
          <w:rFonts w:ascii="Arial" w:hAnsi="Arial" w:cs="Arial"/>
          <w:color w:val="000000"/>
          <w:lang w:val="en-US"/>
        </w:rPr>
        <w:t>Understand and identify an Open Educational Resource.</w:t>
      </w:r>
    </w:p>
    <w:p w14:paraId="67DC0D47" w14:textId="30D2069A" w:rsidR="002C7805" w:rsidRDefault="002C7805" w:rsidP="002C7805"/>
    <w:p w14:paraId="04541CC3" w14:textId="77777777" w:rsidR="00A725F4" w:rsidRDefault="00A725F4" w:rsidP="002C7805"/>
    <w:p w14:paraId="7FF6580C" w14:textId="312865AF" w:rsidR="002C7805" w:rsidRPr="00A725F4" w:rsidRDefault="00B91DA3" w:rsidP="002C7805">
      <w:pPr>
        <w:rPr>
          <w:rFonts w:asciiTheme="majorHAnsi" w:hAnsiTheme="majorHAnsi" w:cstheme="majorHAnsi"/>
          <w:sz w:val="32"/>
          <w:szCs w:val="32"/>
        </w:rPr>
      </w:pPr>
      <w:r w:rsidRPr="00A725F4">
        <w:rPr>
          <w:rFonts w:asciiTheme="majorHAnsi" w:hAnsiTheme="majorHAnsi" w:cstheme="majorHAnsi"/>
          <w:sz w:val="32"/>
          <w:szCs w:val="32"/>
        </w:rPr>
        <w:t>Image card:</w:t>
      </w:r>
    </w:p>
    <w:p w14:paraId="74BA7BB3" w14:textId="24EA366D" w:rsidR="00B91DA3" w:rsidRDefault="00B91DA3" w:rsidP="002C7805">
      <w:r>
        <w:t>A series of image cards will be created from which participants will need to choose a minimum of three to use within their game on the day.</w:t>
      </w:r>
    </w:p>
    <w:p w14:paraId="0376E76B" w14:textId="15EC2346" w:rsidR="00B91DA3" w:rsidRDefault="00B91DA3" w:rsidP="002C7805">
      <w:r>
        <w:t>Each image card will have a front and a back. The front of the card will consist of the image itself. The back of the card provides context with a screenshot of the image source webpage. Using information provided on the back of the card participants will be able to identify if the image is suitable for use in their game, what conditions apply to their re-use of the image, and what attribution information they will need to provide in their game document.</w:t>
      </w:r>
    </w:p>
    <w:p w14:paraId="1F11E12A" w14:textId="77777777" w:rsidR="00A725F4" w:rsidRDefault="00A725F4" w:rsidP="002C7805"/>
    <w:p w14:paraId="11E8B80D" w14:textId="44A0D06E" w:rsidR="00B91DA3" w:rsidRPr="00A725F4" w:rsidRDefault="00B91DA3" w:rsidP="002C7805">
      <w:pPr>
        <w:rPr>
          <w:rFonts w:asciiTheme="majorHAnsi" w:hAnsiTheme="majorHAnsi" w:cstheme="majorHAnsi"/>
          <w:sz w:val="32"/>
          <w:szCs w:val="32"/>
        </w:rPr>
      </w:pPr>
      <w:bookmarkStart w:id="229" w:name="_GoBack"/>
      <w:r w:rsidRPr="00A725F4">
        <w:rPr>
          <w:rFonts w:asciiTheme="majorHAnsi" w:hAnsiTheme="majorHAnsi" w:cstheme="majorHAnsi"/>
          <w:sz w:val="32"/>
          <w:szCs w:val="32"/>
        </w:rPr>
        <w:t>Game Document:</w:t>
      </w:r>
    </w:p>
    <w:bookmarkEnd w:id="229"/>
    <w:p w14:paraId="27E98505" w14:textId="2AC769EA" w:rsidR="00B91DA3" w:rsidRDefault="00B91DA3" w:rsidP="002C7805">
      <w:r>
        <w:t>Participants will build a game document through the course of the session. This will include:</w:t>
      </w:r>
    </w:p>
    <w:p w14:paraId="52365090" w14:textId="77777777" w:rsidR="00A030BA" w:rsidRDefault="00A030BA" w:rsidP="002C7805">
      <w:r>
        <w:t>Game Name</w:t>
      </w:r>
    </w:p>
    <w:p w14:paraId="3EF138ED" w14:textId="77777777" w:rsidR="00A030BA" w:rsidRDefault="00A030BA" w:rsidP="002C7805">
      <w:r>
        <w:t>Game creators</w:t>
      </w:r>
    </w:p>
    <w:p w14:paraId="2D3E18B3" w14:textId="77777777" w:rsidR="00A030BA" w:rsidRDefault="00A030BA" w:rsidP="002C7805">
      <w:r>
        <w:t>Attribution details for images used</w:t>
      </w:r>
    </w:p>
    <w:p w14:paraId="2A95F5BA" w14:textId="6216B7FB" w:rsidR="00A030BA" w:rsidRDefault="00A030BA" w:rsidP="002C7805">
      <w:r>
        <w:t>Description of the story/purpose of the game</w:t>
      </w:r>
    </w:p>
    <w:p w14:paraId="1C7E0D0D" w14:textId="4CE39781" w:rsidR="00B91DA3" w:rsidRDefault="00A030BA" w:rsidP="002C7805">
      <w:r>
        <w:t>Description of each type of card including: the image used for that card, what happens when that card is played.</w:t>
      </w:r>
    </w:p>
    <w:p w14:paraId="2005874F" w14:textId="6E974A4F" w:rsidR="002C7805" w:rsidRDefault="00A030BA" w:rsidP="002C7805">
      <w:r>
        <w:t>An end point for the game.</w:t>
      </w:r>
    </w:p>
    <w:sectPr w:rsidR="002C7805" w:rsidSect="006B2B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F967" w14:textId="77777777" w:rsidR="00F9573A" w:rsidRDefault="00F9573A" w:rsidP="00121C0B">
      <w:pPr>
        <w:spacing w:after="0" w:line="240" w:lineRule="auto"/>
      </w:pPr>
      <w:r>
        <w:separator/>
      </w:r>
    </w:p>
  </w:endnote>
  <w:endnote w:type="continuationSeparator" w:id="0">
    <w:p w14:paraId="125DD593" w14:textId="77777777" w:rsidR="00F9573A" w:rsidRDefault="00F9573A" w:rsidP="0012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B82AD" w14:textId="3739B6DE" w:rsidR="00121C0B" w:rsidRDefault="00121C0B" w:rsidP="00121C0B">
    <w:pPr>
      <w:rPr>
        <w:rFonts w:eastAsia="Times New Roman"/>
        <w:sz w:val="24"/>
        <w:szCs w:val="24"/>
        <w:lang w:val="en-US"/>
      </w:rPr>
    </w:pPr>
    <w:r>
      <w:rPr>
        <w:rFonts w:ascii="Arial" w:eastAsia="Times New Roman" w:hAnsi="Arial" w:cs="Arial"/>
        <w:color w:val="111111"/>
        <w:shd w:val="clear" w:color="auto" w:fill="FFFFFF"/>
      </w:rPr>
      <w:t>This document by Stephanie (Charlie) Farley of the </w:t>
    </w:r>
    <w:hyperlink r:id="rId1" w:history="1">
      <w:r>
        <w:rPr>
          <w:rStyle w:val="Hyperlink"/>
          <w:rFonts w:ascii="Arial" w:eastAsia="Times New Roman" w:hAnsi="Arial" w:cs="Arial"/>
          <w:color w:val="079695"/>
          <w:bdr w:val="none" w:sz="0" w:space="0" w:color="auto" w:frame="1"/>
          <w:shd w:val="clear" w:color="auto" w:fill="FFFFFF"/>
        </w:rPr>
        <w:t>The University of Edinburgh</w:t>
      </w:r>
    </w:hyperlink>
    <w:r>
      <w:rPr>
        <w:rFonts w:ascii="Arial" w:eastAsia="Times New Roman" w:hAnsi="Arial" w:cs="Arial"/>
        <w:color w:val="111111"/>
        <w:shd w:val="clear" w:color="auto" w:fill="FFFFFF"/>
      </w:rPr>
      <w:t> is licensed under a</w:t>
    </w:r>
    <w:r>
      <w:rPr>
        <w:rStyle w:val="apple-converted-space"/>
        <w:rFonts w:ascii="Arial" w:eastAsia="Times New Roman" w:hAnsi="Arial" w:cs="Arial"/>
        <w:color w:val="111111"/>
        <w:shd w:val="clear" w:color="auto" w:fill="FFFFFF"/>
      </w:rPr>
      <w:t> </w:t>
    </w:r>
    <w:hyperlink r:id="rId2" w:tgtFrame="_blank" w:history="1">
      <w:r>
        <w:rPr>
          <w:rStyle w:val="Hyperlink"/>
          <w:rFonts w:ascii="Arial" w:eastAsia="Times New Roman" w:hAnsi="Arial" w:cs="Arial"/>
          <w:color w:val="079695"/>
          <w:bdr w:val="none" w:sz="0" w:space="0" w:color="auto" w:frame="1"/>
          <w:shd w:val="clear" w:color="auto" w:fill="FFFFFF"/>
        </w:rPr>
        <w:t>Creative Commons Attribution licence 4.0</w:t>
      </w:r>
    </w:hyperlink>
  </w:p>
  <w:p w14:paraId="6E48F510" w14:textId="7E210B1E" w:rsidR="00121C0B" w:rsidRDefault="00121C0B">
    <w:pPr>
      <w:pStyle w:val="Footer"/>
    </w:pPr>
  </w:p>
  <w:p w14:paraId="783FBAD6" w14:textId="7E210B1E" w:rsidR="00121C0B" w:rsidRDefault="00121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6005C" w14:textId="77777777" w:rsidR="00F9573A" w:rsidRDefault="00F9573A" w:rsidP="00121C0B">
      <w:pPr>
        <w:spacing w:after="0" w:line="240" w:lineRule="auto"/>
      </w:pPr>
      <w:r>
        <w:separator/>
      </w:r>
    </w:p>
  </w:footnote>
  <w:footnote w:type="continuationSeparator" w:id="0">
    <w:p w14:paraId="6D406E2B" w14:textId="77777777" w:rsidR="00F9573A" w:rsidRDefault="00F9573A" w:rsidP="0012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831C7"/>
    <w:multiLevelType w:val="hybridMultilevel"/>
    <w:tmpl w:val="A0A8D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9003B2"/>
    <w:multiLevelType w:val="hybridMultilevel"/>
    <w:tmpl w:val="DE52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62B8A"/>
    <w:multiLevelType w:val="hybridMultilevel"/>
    <w:tmpl w:val="35DA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RLEY Charlie">
    <w15:presenceInfo w15:providerId="AD" w15:userId="S-1-5-21-861567501-1417001333-682003330-466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47"/>
    <w:rsid w:val="0001483D"/>
    <w:rsid w:val="0002727A"/>
    <w:rsid w:val="00063668"/>
    <w:rsid w:val="00121C0B"/>
    <w:rsid w:val="001249C0"/>
    <w:rsid w:val="001637CA"/>
    <w:rsid w:val="0019636D"/>
    <w:rsid w:val="001A1F4F"/>
    <w:rsid w:val="001B45EA"/>
    <w:rsid w:val="0025235B"/>
    <w:rsid w:val="00286CAF"/>
    <w:rsid w:val="002C7805"/>
    <w:rsid w:val="00380E58"/>
    <w:rsid w:val="004B11A7"/>
    <w:rsid w:val="004E0354"/>
    <w:rsid w:val="005773A4"/>
    <w:rsid w:val="00592A68"/>
    <w:rsid w:val="00613099"/>
    <w:rsid w:val="00626C25"/>
    <w:rsid w:val="00655411"/>
    <w:rsid w:val="00661F22"/>
    <w:rsid w:val="006B2B47"/>
    <w:rsid w:val="00734BE1"/>
    <w:rsid w:val="008E0F23"/>
    <w:rsid w:val="00A030BA"/>
    <w:rsid w:val="00A725F4"/>
    <w:rsid w:val="00B6104A"/>
    <w:rsid w:val="00B91DA3"/>
    <w:rsid w:val="00C41B73"/>
    <w:rsid w:val="00C914D9"/>
    <w:rsid w:val="00CB29C9"/>
    <w:rsid w:val="00CD5096"/>
    <w:rsid w:val="00D46963"/>
    <w:rsid w:val="00D94176"/>
    <w:rsid w:val="00DB40D9"/>
    <w:rsid w:val="00E86658"/>
    <w:rsid w:val="00EF59D0"/>
    <w:rsid w:val="00F140DD"/>
    <w:rsid w:val="00F61BAA"/>
    <w:rsid w:val="00F9573A"/>
    <w:rsid w:val="00FB2A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809A"/>
  <w15:chartTrackingRefBased/>
  <w15:docId w15:val="{EDD1127E-BF44-4E93-8F42-35F28E37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2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B47"/>
    <w:rPr>
      <w:sz w:val="16"/>
      <w:szCs w:val="16"/>
    </w:rPr>
  </w:style>
  <w:style w:type="paragraph" w:styleId="CommentText">
    <w:name w:val="annotation text"/>
    <w:basedOn w:val="Normal"/>
    <w:link w:val="CommentTextChar"/>
    <w:uiPriority w:val="99"/>
    <w:semiHidden/>
    <w:unhideWhenUsed/>
    <w:rsid w:val="006B2B47"/>
    <w:pPr>
      <w:spacing w:line="240" w:lineRule="auto"/>
    </w:pPr>
    <w:rPr>
      <w:sz w:val="20"/>
      <w:szCs w:val="20"/>
    </w:rPr>
  </w:style>
  <w:style w:type="character" w:customStyle="1" w:styleId="CommentTextChar">
    <w:name w:val="Comment Text Char"/>
    <w:basedOn w:val="DefaultParagraphFont"/>
    <w:link w:val="CommentText"/>
    <w:uiPriority w:val="99"/>
    <w:semiHidden/>
    <w:rsid w:val="006B2B47"/>
    <w:rPr>
      <w:sz w:val="20"/>
      <w:szCs w:val="20"/>
    </w:rPr>
  </w:style>
  <w:style w:type="paragraph" w:styleId="CommentSubject">
    <w:name w:val="annotation subject"/>
    <w:basedOn w:val="CommentText"/>
    <w:next w:val="CommentText"/>
    <w:link w:val="CommentSubjectChar"/>
    <w:uiPriority w:val="99"/>
    <w:semiHidden/>
    <w:unhideWhenUsed/>
    <w:rsid w:val="006B2B47"/>
    <w:rPr>
      <w:b/>
      <w:bCs/>
    </w:rPr>
  </w:style>
  <w:style w:type="character" w:customStyle="1" w:styleId="CommentSubjectChar">
    <w:name w:val="Comment Subject Char"/>
    <w:basedOn w:val="CommentTextChar"/>
    <w:link w:val="CommentSubject"/>
    <w:uiPriority w:val="99"/>
    <w:semiHidden/>
    <w:rsid w:val="006B2B47"/>
    <w:rPr>
      <w:b/>
      <w:bCs/>
      <w:sz w:val="20"/>
      <w:szCs w:val="20"/>
    </w:rPr>
  </w:style>
  <w:style w:type="paragraph" w:styleId="BalloonText">
    <w:name w:val="Balloon Text"/>
    <w:basedOn w:val="Normal"/>
    <w:link w:val="BalloonTextChar"/>
    <w:uiPriority w:val="99"/>
    <w:semiHidden/>
    <w:unhideWhenUsed/>
    <w:rsid w:val="006B2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B47"/>
    <w:rPr>
      <w:rFonts w:ascii="Segoe UI" w:hAnsi="Segoe UI" w:cs="Segoe UI"/>
      <w:sz w:val="18"/>
      <w:szCs w:val="18"/>
    </w:rPr>
  </w:style>
  <w:style w:type="character" w:styleId="Hyperlink">
    <w:name w:val="Hyperlink"/>
    <w:basedOn w:val="DefaultParagraphFont"/>
    <w:uiPriority w:val="99"/>
    <w:unhideWhenUsed/>
    <w:rsid w:val="00FB2A04"/>
    <w:rPr>
      <w:color w:val="0563C1" w:themeColor="hyperlink"/>
      <w:u w:val="single"/>
    </w:rPr>
  </w:style>
  <w:style w:type="paragraph" w:styleId="ListParagraph">
    <w:name w:val="List Paragraph"/>
    <w:basedOn w:val="Normal"/>
    <w:uiPriority w:val="34"/>
    <w:qFormat/>
    <w:rsid w:val="00F61BAA"/>
    <w:pPr>
      <w:ind w:left="720"/>
      <w:contextualSpacing/>
    </w:pPr>
  </w:style>
  <w:style w:type="paragraph" w:styleId="NormalWeb">
    <w:name w:val="Normal (Web)"/>
    <w:basedOn w:val="Normal"/>
    <w:uiPriority w:val="99"/>
    <w:semiHidden/>
    <w:unhideWhenUsed/>
    <w:rsid w:val="00121C0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2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C0B"/>
  </w:style>
  <w:style w:type="paragraph" w:styleId="Footer">
    <w:name w:val="footer"/>
    <w:basedOn w:val="Normal"/>
    <w:link w:val="FooterChar"/>
    <w:uiPriority w:val="99"/>
    <w:unhideWhenUsed/>
    <w:rsid w:val="0012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C0B"/>
  </w:style>
  <w:style w:type="character" w:customStyle="1" w:styleId="apple-converted-space">
    <w:name w:val="apple-converted-space"/>
    <w:basedOn w:val="DefaultParagraphFont"/>
    <w:rsid w:val="0012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922876">
      <w:bodyDiv w:val="1"/>
      <w:marLeft w:val="0"/>
      <w:marRight w:val="0"/>
      <w:marTop w:val="0"/>
      <w:marBottom w:val="0"/>
      <w:divBdr>
        <w:top w:val="none" w:sz="0" w:space="0" w:color="auto"/>
        <w:left w:val="none" w:sz="0" w:space="0" w:color="auto"/>
        <w:bottom w:val="none" w:sz="0" w:space="0" w:color="auto"/>
        <w:right w:val="none" w:sz="0" w:space="0" w:color="auto"/>
      </w:divBdr>
    </w:div>
    <w:div w:id="14931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www.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1391</TotalTime>
  <Pages>2</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WILLSHAW Gavin</dc:creator>
  <cp:keywords/>
  <dc:description/>
  <cp:lastModifiedBy>FARLEY Charlie</cp:lastModifiedBy>
  <cp:revision>6</cp:revision>
  <dcterms:created xsi:type="dcterms:W3CDTF">2016-06-06T13:22:00Z</dcterms:created>
  <dcterms:modified xsi:type="dcterms:W3CDTF">2019-08-09T13:09:00Z</dcterms:modified>
</cp:coreProperties>
</file>